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D05E" w14:textId="74B3EE35" w:rsidR="00D340FD" w:rsidRPr="00BA4D69" w:rsidRDefault="5D2C5ADD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BA4D69">
        <w:rPr>
          <w:rFonts w:ascii="Verdana" w:hAnsi="Verdana" w:cs="Calibri"/>
          <w:b/>
          <w:bCs/>
          <w:sz w:val="20"/>
          <w:szCs w:val="20"/>
        </w:rPr>
        <w:t xml:space="preserve">ZARZĄDZENIE Nr </w:t>
      </w:r>
      <w:r w:rsidR="00616613">
        <w:rPr>
          <w:rFonts w:ascii="Verdana" w:hAnsi="Verdana" w:cs="Calibri"/>
          <w:b/>
          <w:bCs/>
          <w:sz w:val="20"/>
          <w:szCs w:val="20"/>
        </w:rPr>
        <w:t xml:space="preserve">   </w:t>
      </w:r>
      <w:r w:rsidRPr="00BA4D69">
        <w:rPr>
          <w:rFonts w:ascii="Verdana" w:hAnsi="Verdana" w:cs="Calibri"/>
          <w:b/>
          <w:bCs/>
          <w:sz w:val="20"/>
          <w:szCs w:val="20"/>
        </w:rPr>
        <w:t>/2024</w:t>
      </w:r>
    </w:p>
    <w:p w14:paraId="32832315" w14:textId="5A17EDB8" w:rsidR="00D340FD" w:rsidRPr="00BA4D69" w:rsidRDefault="5D2C5ADD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BA4D69">
        <w:rPr>
          <w:rFonts w:ascii="Verdana" w:hAnsi="Verdana" w:cs="Calibri"/>
          <w:b/>
          <w:bCs/>
          <w:sz w:val="20"/>
          <w:szCs w:val="20"/>
        </w:rPr>
        <w:t>Rektora Uniwersytetu Wrocławskiego</w:t>
      </w:r>
    </w:p>
    <w:p w14:paraId="5CE3EFDF" w14:textId="7A97F049" w:rsidR="00D340FD" w:rsidRPr="00BA4D69" w:rsidRDefault="5D2C5ADD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BA4D69">
        <w:rPr>
          <w:rFonts w:ascii="Verdana" w:hAnsi="Verdana" w:cs="Calibri"/>
          <w:b/>
          <w:bCs/>
          <w:sz w:val="20"/>
          <w:szCs w:val="20"/>
        </w:rPr>
        <w:t>z dnia</w:t>
      </w:r>
      <w:r w:rsidR="00616613">
        <w:rPr>
          <w:rFonts w:ascii="Verdana" w:hAnsi="Verdana" w:cs="Calibri"/>
          <w:b/>
          <w:bCs/>
          <w:sz w:val="20"/>
          <w:szCs w:val="20"/>
        </w:rPr>
        <w:t xml:space="preserve">                          2024</w:t>
      </w:r>
      <w:r w:rsidRPr="00BA4D69">
        <w:rPr>
          <w:rFonts w:ascii="Verdana" w:hAnsi="Verdana" w:cs="Calibri"/>
          <w:b/>
          <w:bCs/>
          <w:sz w:val="20"/>
          <w:szCs w:val="20"/>
        </w:rPr>
        <w:t xml:space="preserve"> r.</w:t>
      </w:r>
    </w:p>
    <w:p w14:paraId="19A99792" w14:textId="77777777" w:rsidR="002B5F9E" w:rsidRPr="00BA4D69" w:rsidRDefault="002B5F9E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1E7AF6F" w14:textId="4101B9B5" w:rsidR="00D340FD" w:rsidRPr="00BA4D69" w:rsidRDefault="5D2C5ADD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BA4D69">
        <w:rPr>
          <w:rFonts w:ascii="Verdana" w:hAnsi="Verdana" w:cs="Calibri"/>
          <w:b/>
          <w:bCs/>
          <w:sz w:val="20"/>
          <w:szCs w:val="20"/>
        </w:rPr>
        <w:t xml:space="preserve">w sprawie wprowadzenia standardów ochrony małoletnich przed krzywdzeniem </w:t>
      </w:r>
      <w:r w:rsidR="00F95627" w:rsidRPr="00BA4D69">
        <w:rPr>
          <w:rFonts w:ascii="Verdana" w:hAnsi="Verdana" w:cs="Calibri"/>
          <w:b/>
          <w:bCs/>
          <w:sz w:val="20"/>
          <w:szCs w:val="20"/>
        </w:rPr>
        <w:t xml:space="preserve">obowiązujące </w:t>
      </w:r>
      <w:r w:rsidRPr="00BA4D69">
        <w:rPr>
          <w:rFonts w:ascii="Verdana" w:hAnsi="Verdana" w:cs="Calibri"/>
          <w:b/>
          <w:bCs/>
          <w:sz w:val="20"/>
          <w:szCs w:val="20"/>
        </w:rPr>
        <w:t xml:space="preserve">w Uniwersytecie </w:t>
      </w:r>
      <w:r w:rsidR="5F546413" w:rsidRPr="00BA4D69">
        <w:rPr>
          <w:rFonts w:ascii="Verdana" w:hAnsi="Verdana" w:cs="Calibri"/>
          <w:b/>
          <w:bCs/>
          <w:sz w:val="20"/>
          <w:szCs w:val="20"/>
        </w:rPr>
        <w:t>Wrocławskim</w:t>
      </w:r>
    </w:p>
    <w:p w14:paraId="6CCCD924" w14:textId="2F9D8ABA" w:rsidR="00D340FD" w:rsidRPr="00747846" w:rsidRDefault="00D340FD" w:rsidP="5631F393">
      <w:pPr>
        <w:rPr>
          <w:rFonts w:ascii="Verdana" w:hAnsi="Verdana" w:cs="Calibri"/>
          <w:sz w:val="20"/>
          <w:szCs w:val="20"/>
        </w:rPr>
      </w:pPr>
    </w:p>
    <w:p w14:paraId="1D6FAE88" w14:textId="28BD6F48" w:rsidR="00D340FD" w:rsidRPr="00747846" w:rsidRDefault="01D83861" w:rsidP="00BA4D69">
      <w:pPr>
        <w:ind w:firstLine="708"/>
        <w:jc w:val="both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sz w:val="20"/>
          <w:szCs w:val="20"/>
        </w:rPr>
        <w:t>Na podstawie art. 23 ust. 1 ustawy z dnia 20 lipca 2018 r. – Prawo o szkolnictwie wyższym i nauce (Dz.U. z 2024 r. poz</w:t>
      </w:r>
      <w:r w:rsidR="00DF11E5">
        <w:rPr>
          <w:rFonts w:ascii="Verdana" w:hAnsi="Verdana" w:cs="Calibri"/>
          <w:sz w:val="20"/>
          <w:szCs w:val="20"/>
        </w:rPr>
        <w:t>.</w:t>
      </w:r>
      <w:r w:rsidRPr="00747846">
        <w:rPr>
          <w:rFonts w:ascii="Verdana" w:hAnsi="Verdana" w:cs="Calibri"/>
          <w:sz w:val="20"/>
          <w:szCs w:val="20"/>
        </w:rPr>
        <w:t xml:space="preserve"> </w:t>
      </w:r>
      <w:r w:rsidR="1069D64F" w:rsidRPr="00747846">
        <w:rPr>
          <w:rFonts w:ascii="Verdana" w:hAnsi="Verdana" w:cs="Calibri"/>
          <w:sz w:val="20"/>
          <w:szCs w:val="20"/>
        </w:rPr>
        <w:t>742</w:t>
      </w:r>
      <w:r w:rsidRPr="00747846">
        <w:rPr>
          <w:rFonts w:ascii="Verdana" w:hAnsi="Verdana" w:cs="Calibri"/>
          <w:sz w:val="20"/>
          <w:szCs w:val="20"/>
        </w:rPr>
        <w:t xml:space="preserve">, ze zm.), w związku z art. </w:t>
      </w:r>
      <w:r w:rsidR="008E765D">
        <w:rPr>
          <w:rFonts w:ascii="Verdana" w:hAnsi="Verdana" w:cs="Calibri"/>
          <w:sz w:val="20"/>
          <w:szCs w:val="20"/>
        </w:rPr>
        <w:t>22b-22c</w:t>
      </w:r>
      <w:r w:rsidR="008E765D" w:rsidRPr="00747846">
        <w:rPr>
          <w:rFonts w:ascii="Verdana" w:hAnsi="Verdana" w:cs="Calibri"/>
          <w:sz w:val="20"/>
          <w:szCs w:val="20"/>
        </w:rPr>
        <w:t xml:space="preserve"> </w:t>
      </w:r>
      <w:r w:rsidRPr="00747846">
        <w:rPr>
          <w:rFonts w:ascii="Verdana" w:hAnsi="Verdana" w:cs="Calibri"/>
          <w:sz w:val="20"/>
          <w:szCs w:val="20"/>
        </w:rPr>
        <w:t xml:space="preserve">ustawy </w:t>
      </w:r>
      <w:r w:rsidR="00A845C6">
        <w:rPr>
          <w:rFonts w:ascii="Verdana" w:hAnsi="Verdana" w:cs="Calibri"/>
          <w:sz w:val="20"/>
          <w:szCs w:val="20"/>
        </w:rPr>
        <w:br/>
      </w:r>
      <w:r w:rsidRPr="00747846">
        <w:rPr>
          <w:rFonts w:ascii="Verdana" w:hAnsi="Verdana" w:cs="Calibri"/>
          <w:sz w:val="20"/>
          <w:szCs w:val="20"/>
        </w:rPr>
        <w:t>z dnia 13 maja 2016 r. o przeciwdziałaniu zagrożeniom przestępczością na tle seksualnym i ochronie małoletnich (</w:t>
      </w:r>
      <w:r w:rsidR="662A2FBC" w:rsidRPr="00747846">
        <w:rPr>
          <w:rFonts w:ascii="Verdana" w:hAnsi="Verdana" w:cs="Calibri"/>
          <w:sz w:val="20"/>
          <w:szCs w:val="20"/>
        </w:rPr>
        <w:t>Dz.U. z 2024 r. poz</w:t>
      </w:r>
      <w:r w:rsidR="00DF11E5">
        <w:rPr>
          <w:rFonts w:ascii="Verdana" w:hAnsi="Verdana" w:cs="Calibri"/>
          <w:sz w:val="20"/>
          <w:szCs w:val="20"/>
        </w:rPr>
        <w:t>.</w:t>
      </w:r>
      <w:r w:rsidR="662A2FBC" w:rsidRPr="00747846">
        <w:rPr>
          <w:rFonts w:ascii="Verdana" w:hAnsi="Verdana" w:cs="Calibri"/>
          <w:sz w:val="20"/>
          <w:szCs w:val="20"/>
        </w:rPr>
        <w:t xml:space="preserve"> 560</w:t>
      </w:r>
      <w:r w:rsidRPr="00747846">
        <w:rPr>
          <w:rFonts w:ascii="Verdana" w:hAnsi="Verdana" w:cs="Calibri"/>
          <w:sz w:val="20"/>
          <w:szCs w:val="20"/>
        </w:rPr>
        <w:t>)</w:t>
      </w:r>
      <w:r w:rsidR="00967125">
        <w:rPr>
          <w:rFonts w:ascii="Verdana" w:hAnsi="Verdana" w:cs="Calibri"/>
          <w:sz w:val="20"/>
          <w:szCs w:val="20"/>
        </w:rPr>
        <w:t>,</w:t>
      </w:r>
      <w:r w:rsidR="6E964190" w:rsidRPr="00747846">
        <w:rPr>
          <w:rFonts w:ascii="Verdana" w:hAnsi="Verdana" w:cs="Calibri"/>
          <w:sz w:val="20"/>
          <w:szCs w:val="20"/>
        </w:rPr>
        <w:t xml:space="preserve"> </w:t>
      </w:r>
      <w:r w:rsidR="00C13CB0">
        <w:rPr>
          <w:rFonts w:ascii="Verdana" w:hAnsi="Verdana" w:cs="Calibri"/>
          <w:sz w:val="20"/>
          <w:szCs w:val="20"/>
        </w:rPr>
        <w:t>zarządza się co następuję:</w:t>
      </w:r>
    </w:p>
    <w:p w14:paraId="1A66DB92" w14:textId="5F3A9759" w:rsidR="00D340FD" w:rsidRPr="00747846" w:rsidRDefault="00D340FD" w:rsidP="00BA4D69">
      <w:pPr>
        <w:jc w:val="both"/>
        <w:rPr>
          <w:rFonts w:ascii="Verdana" w:hAnsi="Verdana" w:cs="Calibri"/>
          <w:sz w:val="20"/>
          <w:szCs w:val="20"/>
        </w:rPr>
      </w:pPr>
    </w:p>
    <w:p w14:paraId="062DE337" w14:textId="49A6C341" w:rsidR="00D340FD" w:rsidRPr="00747846" w:rsidRDefault="78DF32D8" w:rsidP="00BA4D69">
      <w:pPr>
        <w:spacing w:before="150" w:after="150"/>
        <w:ind w:left="3540" w:firstLine="708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747846">
        <w:rPr>
          <w:rFonts w:ascii="Verdana" w:eastAsia="Verdana" w:hAnsi="Verdana" w:cs="Verdana"/>
          <w:color w:val="000000" w:themeColor="text1"/>
          <w:sz w:val="20"/>
          <w:szCs w:val="20"/>
        </w:rPr>
        <w:t>§ 1</w:t>
      </w:r>
    </w:p>
    <w:p w14:paraId="04C39840" w14:textId="2080FE4A" w:rsidR="00D340FD" w:rsidRPr="00747846" w:rsidRDefault="78DF32D8" w:rsidP="00BA4D69">
      <w:pPr>
        <w:spacing w:before="150" w:after="15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74784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Wprowadza się </w:t>
      </w:r>
      <w:r w:rsidR="4FB3038D" w:rsidRPr="0074784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Standardy ochrony małoletnich przed krzywdzeniem obowiązujące </w:t>
      </w:r>
      <w:r w:rsidR="00A845C6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="4FB3038D" w:rsidRPr="00747846">
        <w:rPr>
          <w:rFonts w:ascii="Verdana" w:eastAsia="Verdana" w:hAnsi="Verdana" w:cs="Verdana"/>
          <w:color w:val="000000" w:themeColor="text1"/>
          <w:sz w:val="20"/>
          <w:szCs w:val="20"/>
        </w:rPr>
        <w:t>w Uniwersytecie Wrocławski</w:t>
      </w:r>
      <w:r w:rsidR="00112198">
        <w:rPr>
          <w:rFonts w:ascii="Verdana" w:eastAsia="Verdana" w:hAnsi="Verdana" w:cs="Verdana"/>
          <w:color w:val="000000" w:themeColor="text1"/>
          <w:sz w:val="20"/>
          <w:szCs w:val="20"/>
        </w:rPr>
        <w:t>m</w:t>
      </w:r>
      <w:r w:rsidR="4FB3038D" w:rsidRPr="0074784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Pr="00747846">
        <w:rPr>
          <w:rFonts w:ascii="Verdana" w:eastAsia="Verdana" w:hAnsi="Verdana" w:cs="Verdana"/>
          <w:color w:val="000000" w:themeColor="text1"/>
          <w:sz w:val="20"/>
          <w:szCs w:val="20"/>
        </w:rPr>
        <w:t>któr</w:t>
      </w:r>
      <w:r w:rsidR="559902FF" w:rsidRPr="00747846">
        <w:rPr>
          <w:rFonts w:ascii="Verdana" w:eastAsia="Verdana" w:hAnsi="Verdana" w:cs="Verdana"/>
          <w:color w:val="000000" w:themeColor="text1"/>
          <w:sz w:val="20"/>
          <w:szCs w:val="20"/>
        </w:rPr>
        <w:t>e</w:t>
      </w:r>
      <w:r w:rsidRPr="0074784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stanowi</w:t>
      </w:r>
      <w:r w:rsidR="36ED3393" w:rsidRPr="00747846">
        <w:rPr>
          <w:rFonts w:ascii="Verdana" w:eastAsia="Verdana" w:hAnsi="Verdana" w:cs="Verdana"/>
          <w:color w:val="000000" w:themeColor="text1"/>
          <w:sz w:val="20"/>
          <w:szCs w:val="20"/>
        </w:rPr>
        <w:t>ą</w:t>
      </w:r>
      <w:r w:rsidRPr="0074784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B5F9E">
        <w:rPr>
          <w:rFonts w:ascii="Verdana" w:eastAsia="Verdana" w:hAnsi="Verdana" w:cs="Verdana"/>
          <w:color w:val="000000" w:themeColor="text1"/>
          <w:sz w:val="20"/>
          <w:szCs w:val="20"/>
        </w:rPr>
        <w:t>Z</w:t>
      </w:r>
      <w:r w:rsidRPr="00747846">
        <w:rPr>
          <w:rFonts w:ascii="Verdana" w:eastAsia="Verdana" w:hAnsi="Verdana" w:cs="Verdana"/>
          <w:color w:val="000000" w:themeColor="text1"/>
          <w:sz w:val="20"/>
          <w:szCs w:val="20"/>
        </w:rPr>
        <w:t>ałącznik  do niniejszego zarządzenia.</w:t>
      </w:r>
    </w:p>
    <w:p w14:paraId="40DC8FE5" w14:textId="1EF18627" w:rsidR="00D340FD" w:rsidRPr="00747846" w:rsidRDefault="78DF32D8" w:rsidP="00BA4D69">
      <w:pPr>
        <w:spacing w:before="150" w:after="150"/>
        <w:ind w:left="3540" w:firstLine="708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74784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§ </w:t>
      </w:r>
      <w:r w:rsidR="00A12368">
        <w:rPr>
          <w:rFonts w:ascii="Verdana" w:eastAsia="Verdana" w:hAnsi="Verdana" w:cs="Verdana"/>
          <w:color w:val="000000" w:themeColor="text1"/>
          <w:sz w:val="20"/>
          <w:szCs w:val="20"/>
        </w:rPr>
        <w:t>2</w:t>
      </w:r>
    </w:p>
    <w:p w14:paraId="15C2712F" w14:textId="5B365C28" w:rsidR="00D340FD" w:rsidRPr="00747846" w:rsidRDefault="78DF32D8" w:rsidP="00BA4D69">
      <w:pPr>
        <w:spacing w:before="150" w:after="15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747846">
        <w:rPr>
          <w:rFonts w:ascii="Verdana" w:eastAsia="Verdana" w:hAnsi="Verdana" w:cs="Verdana"/>
          <w:color w:val="000000" w:themeColor="text1"/>
          <w:sz w:val="20"/>
          <w:szCs w:val="20"/>
        </w:rPr>
        <w:t>Zarządzenie wchodzi w życie z dniem podpisania.</w:t>
      </w:r>
    </w:p>
    <w:p w14:paraId="3CEF196B" w14:textId="200D647C" w:rsidR="00D340FD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02E45BF8" w14:textId="77777777" w:rsidR="001B5A0D" w:rsidRPr="00414AD4" w:rsidRDefault="001B5A0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1D57AD14" w14:textId="1B860FD9" w:rsidR="00D340FD" w:rsidRPr="00414AD4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42891D82" w14:textId="702C16D6" w:rsidR="00D340FD" w:rsidRDefault="000A00F7" w:rsidP="5631F393">
      <w:pPr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  <w:t xml:space="preserve">      REKTOR</w:t>
      </w:r>
    </w:p>
    <w:p w14:paraId="0775D143" w14:textId="39C1C1A0" w:rsidR="000A00F7" w:rsidRPr="00414AD4" w:rsidRDefault="000A00F7" w:rsidP="5631F393">
      <w:pPr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</w:r>
      <w:r>
        <w:rPr>
          <w:rFonts w:ascii="Verdana" w:hAnsi="Verdana" w:cs="Calibri"/>
          <w:b/>
          <w:bCs/>
          <w:sz w:val="20"/>
          <w:szCs w:val="20"/>
        </w:rPr>
        <w:tab/>
        <w:t>z pełnomocnictwa</w:t>
      </w:r>
    </w:p>
    <w:p w14:paraId="5517D259" w14:textId="4C3A029F" w:rsidR="009A09FD" w:rsidRPr="00A10DFD" w:rsidRDefault="009A09FD" w:rsidP="00C35A55">
      <w:pPr>
        <w:ind w:left="2836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A10DFD">
        <w:rPr>
          <w:rFonts w:ascii="Verdana" w:hAnsi="Verdana" w:cs="Verdana"/>
          <w:b/>
          <w:bCs/>
          <w:color w:val="000000"/>
          <w:sz w:val="20"/>
          <w:szCs w:val="20"/>
        </w:rPr>
        <w:t xml:space="preserve">dr hab. </w:t>
      </w:r>
      <w:r w:rsidR="00C35A55">
        <w:rPr>
          <w:rFonts w:ascii="Verdana" w:hAnsi="Verdana" w:cs="Verdana"/>
          <w:b/>
          <w:bCs/>
          <w:color w:val="000000"/>
          <w:sz w:val="20"/>
          <w:szCs w:val="20"/>
        </w:rPr>
        <w:t>Maciej Cesarz</w:t>
      </w:r>
    </w:p>
    <w:p w14:paraId="0DED7CF2" w14:textId="7B515131" w:rsidR="009A09FD" w:rsidRDefault="00C35A55" w:rsidP="00C35A55">
      <w:pPr>
        <w:ind w:left="2836"/>
        <w:jc w:val="center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Prorektor ds. studenckich</w:t>
      </w:r>
    </w:p>
    <w:p w14:paraId="6ADF16DE" w14:textId="77777777" w:rsidR="009A09FD" w:rsidRDefault="009A09FD" w:rsidP="009A09FD">
      <w:pPr>
        <w:pStyle w:val="Default"/>
      </w:pPr>
    </w:p>
    <w:p w14:paraId="68840821" w14:textId="5A6CB475" w:rsidR="00D340FD" w:rsidRPr="00414AD4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3E1AD23C" w14:textId="272C9F46" w:rsidR="00D340FD" w:rsidRPr="00414AD4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663B0528" w14:textId="51E46B22" w:rsidR="00D340FD" w:rsidRPr="00414AD4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44432620" w14:textId="702CB6BE" w:rsidR="00D340FD" w:rsidRPr="00414AD4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22BC4CFE" w14:textId="3E69868A" w:rsidR="00D340FD" w:rsidRPr="00414AD4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77DC9C66" w14:textId="5CD8154C" w:rsidR="00D340FD" w:rsidRPr="00414AD4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3AA0CB7E" w14:textId="3A5993A1" w:rsidR="19793326" w:rsidRDefault="19793326" w:rsidP="19793326">
      <w:pPr>
        <w:rPr>
          <w:rFonts w:ascii="Verdana" w:hAnsi="Verdana" w:cs="Calibri"/>
          <w:b/>
          <w:bCs/>
          <w:sz w:val="20"/>
          <w:szCs w:val="20"/>
        </w:rPr>
      </w:pPr>
    </w:p>
    <w:p w14:paraId="6BF79CFB" w14:textId="16DC188E" w:rsidR="19793326" w:rsidRDefault="19793326" w:rsidP="19793326">
      <w:pPr>
        <w:rPr>
          <w:rFonts w:ascii="Verdana" w:hAnsi="Verdana" w:cs="Calibri"/>
          <w:b/>
          <w:bCs/>
          <w:sz w:val="20"/>
          <w:szCs w:val="20"/>
        </w:rPr>
      </w:pPr>
    </w:p>
    <w:p w14:paraId="04C342CE" w14:textId="16EEDF73" w:rsidR="00D340FD" w:rsidRDefault="00D340F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089418AE" w14:textId="77777777" w:rsidR="008E765D" w:rsidRDefault="008E765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3D0162B1" w14:textId="77777777" w:rsidR="008E765D" w:rsidRDefault="008E765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5780A63C" w14:textId="77777777" w:rsidR="008E765D" w:rsidRDefault="008E765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40093A01" w14:textId="77777777" w:rsidR="008E765D" w:rsidRDefault="008E765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38403930" w14:textId="77777777" w:rsidR="008E765D" w:rsidRDefault="008E765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0364196C" w14:textId="77777777" w:rsidR="008E765D" w:rsidRDefault="008E765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74645C9D" w14:textId="77777777" w:rsidR="008E765D" w:rsidRDefault="008E765D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0028A945" w14:textId="77777777" w:rsidR="00A12368" w:rsidRDefault="00A12368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1AC1ECC2" w14:textId="77777777" w:rsidR="00A12368" w:rsidRDefault="00A12368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489E95F1" w14:textId="77777777" w:rsidR="00A12368" w:rsidRDefault="00A12368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05CE3216" w14:textId="77777777" w:rsidR="00A12368" w:rsidRDefault="00A12368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5B233F09" w14:textId="77777777" w:rsidR="00A12368" w:rsidRDefault="00A12368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23F1B432" w14:textId="77777777" w:rsidR="00A12368" w:rsidRDefault="00A12368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1615FB52" w14:textId="77777777" w:rsidR="00A12368" w:rsidRDefault="00A12368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45E9CCC5" w14:textId="77777777" w:rsidR="00F061BF" w:rsidRDefault="00F061BF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49113EC9" w14:textId="77777777" w:rsidR="00C93CCB" w:rsidRDefault="00C93CCB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341224CE" w14:textId="77777777" w:rsidR="00C93CCB" w:rsidRDefault="00C93CCB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17E634A5" w14:textId="77777777" w:rsidR="00C93CCB" w:rsidRDefault="00C93CCB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7A7CD748" w14:textId="77777777" w:rsidR="00F061BF" w:rsidRDefault="00F061BF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3195B1C8" w14:textId="77777777" w:rsidR="00F061BF" w:rsidRDefault="00F061BF" w:rsidP="5631F393">
      <w:pPr>
        <w:rPr>
          <w:rFonts w:ascii="Verdana" w:hAnsi="Verdana" w:cs="Calibri"/>
          <w:b/>
          <w:bCs/>
          <w:sz w:val="20"/>
          <w:szCs w:val="20"/>
        </w:rPr>
      </w:pPr>
    </w:p>
    <w:p w14:paraId="506368DB" w14:textId="0C11958F" w:rsidR="00D340FD" w:rsidRPr="00454837" w:rsidRDefault="3011D863" w:rsidP="001201FF">
      <w:pPr>
        <w:ind w:left="6381"/>
        <w:rPr>
          <w:rFonts w:ascii="Verdana" w:hAnsi="Verdana" w:cs="Calibri"/>
          <w:sz w:val="16"/>
          <w:szCs w:val="16"/>
        </w:rPr>
      </w:pPr>
      <w:r w:rsidRPr="00454837">
        <w:rPr>
          <w:rFonts w:ascii="Verdana" w:hAnsi="Verdana" w:cs="Calibri"/>
          <w:sz w:val="16"/>
          <w:szCs w:val="16"/>
        </w:rPr>
        <w:lastRenderedPageBreak/>
        <w:t xml:space="preserve">Załącznik </w:t>
      </w:r>
    </w:p>
    <w:p w14:paraId="2626CC0D" w14:textId="5DCBA777" w:rsidR="001201FF" w:rsidRPr="00454837" w:rsidRDefault="3011D863" w:rsidP="001201FF">
      <w:pPr>
        <w:ind w:left="6381"/>
        <w:rPr>
          <w:rFonts w:ascii="Verdana" w:hAnsi="Verdana" w:cs="Calibri"/>
          <w:sz w:val="16"/>
          <w:szCs w:val="16"/>
        </w:rPr>
      </w:pPr>
      <w:r w:rsidRPr="00454837">
        <w:rPr>
          <w:rFonts w:ascii="Verdana" w:hAnsi="Verdana" w:cs="Calibri"/>
          <w:sz w:val="16"/>
          <w:szCs w:val="16"/>
        </w:rPr>
        <w:t xml:space="preserve">do zarządzenia Nr </w:t>
      </w:r>
      <w:r w:rsidR="001201FF" w:rsidRPr="00454837">
        <w:rPr>
          <w:rFonts w:ascii="Verdana" w:hAnsi="Verdana" w:cs="Calibri"/>
          <w:sz w:val="16"/>
          <w:szCs w:val="16"/>
        </w:rPr>
        <w:t xml:space="preserve">   </w:t>
      </w:r>
      <w:r w:rsidRPr="00454837">
        <w:rPr>
          <w:rFonts w:ascii="Verdana" w:hAnsi="Verdana" w:cs="Calibri"/>
          <w:sz w:val="16"/>
          <w:szCs w:val="16"/>
        </w:rPr>
        <w:t>/2</w:t>
      </w:r>
      <w:r w:rsidR="001201FF" w:rsidRPr="00454837">
        <w:rPr>
          <w:rFonts w:ascii="Verdana" w:hAnsi="Verdana" w:cs="Calibri"/>
          <w:sz w:val="16"/>
          <w:szCs w:val="16"/>
        </w:rPr>
        <w:t>024</w:t>
      </w:r>
    </w:p>
    <w:p w14:paraId="61A400A7" w14:textId="09BF0524" w:rsidR="00D340FD" w:rsidRPr="00454837" w:rsidRDefault="3011D863" w:rsidP="001201FF">
      <w:pPr>
        <w:ind w:left="6381"/>
        <w:rPr>
          <w:rFonts w:ascii="Verdana" w:hAnsi="Verdana" w:cs="Calibri"/>
          <w:sz w:val="16"/>
          <w:szCs w:val="16"/>
        </w:rPr>
      </w:pPr>
      <w:r w:rsidRPr="00454837">
        <w:rPr>
          <w:rFonts w:ascii="Verdana" w:hAnsi="Verdana" w:cs="Calibri"/>
          <w:sz w:val="16"/>
          <w:szCs w:val="16"/>
        </w:rPr>
        <w:t>z dnia</w:t>
      </w:r>
      <w:r w:rsidR="00507F83" w:rsidRPr="00454837">
        <w:rPr>
          <w:rFonts w:ascii="Verdana" w:hAnsi="Verdana" w:cs="Calibri"/>
          <w:sz w:val="16"/>
          <w:szCs w:val="16"/>
        </w:rPr>
        <w:t xml:space="preserve">                    2024r.</w:t>
      </w:r>
    </w:p>
    <w:p w14:paraId="42878DA1" w14:textId="4F17218B" w:rsidR="00D340FD" w:rsidRPr="00454837" w:rsidRDefault="00D340FD" w:rsidP="5631F393">
      <w:pPr>
        <w:rPr>
          <w:rFonts w:ascii="Verdana" w:hAnsi="Verdana" w:cs="Calibri"/>
          <w:b/>
          <w:bCs/>
          <w:sz w:val="16"/>
          <w:szCs w:val="16"/>
        </w:rPr>
      </w:pPr>
    </w:p>
    <w:p w14:paraId="3596246B" w14:textId="7157FB4C" w:rsidR="00D340FD" w:rsidRPr="00414AD4" w:rsidRDefault="00D340FD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55D1FB87">
        <w:rPr>
          <w:rFonts w:ascii="Verdana" w:hAnsi="Verdana" w:cs="Calibri"/>
          <w:b/>
          <w:bCs/>
          <w:sz w:val="20"/>
          <w:szCs w:val="20"/>
        </w:rPr>
        <w:t>Standardy ochrony małoletnich przed krzywdzeniem</w:t>
      </w:r>
      <w:r w:rsidR="00A51BB3" w:rsidRPr="55D1FB87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082B57" w:rsidRPr="55D1FB87">
        <w:rPr>
          <w:rFonts w:ascii="Verdana" w:hAnsi="Verdana" w:cs="Calibri"/>
          <w:b/>
          <w:bCs/>
          <w:sz w:val="20"/>
          <w:szCs w:val="20"/>
        </w:rPr>
        <w:t xml:space="preserve">obowiązujące </w:t>
      </w:r>
      <w:r w:rsidR="003512BC">
        <w:rPr>
          <w:rFonts w:ascii="Verdana" w:hAnsi="Verdana" w:cs="Calibri"/>
          <w:b/>
          <w:bCs/>
          <w:sz w:val="20"/>
          <w:szCs w:val="20"/>
        </w:rPr>
        <w:br/>
      </w:r>
      <w:r w:rsidRPr="55D1FB87">
        <w:rPr>
          <w:rFonts w:ascii="Verdana" w:hAnsi="Verdana" w:cs="Calibri"/>
          <w:b/>
          <w:bCs/>
          <w:sz w:val="20"/>
          <w:szCs w:val="20"/>
        </w:rPr>
        <w:t xml:space="preserve">w </w:t>
      </w:r>
      <w:r w:rsidR="003211BD" w:rsidRPr="55D1FB87">
        <w:rPr>
          <w:rFonts w:ascii="Verdana" w:hAnsi="Verdana" w:cs="Calibri"/>
          <w:b/>
          <w:bCs/>
          <w:sz w:val="20"/>
          <w:szCs w:val="20"/>
        </w:rPr>
        <w:t>Uniwersytecie Wrocławskim</w:t>
      </w:r>
    </w:p>
    <w:p w14:paraId="4300FF8D" w14:textId="4B5E4F36" w:rsidR="00BC04AE" w:rsidRPr="00414AD4" w:rsidRDefault="00D340FD" w:rsidP="00414AD4">
      <w:pPr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ab/>
      </w:r>
    </w:p>
    <w:p w14:paraId="01D42DE4" w14:textId="468003B1" w:rsidR="003211BD" w:rsidRPr="00800F6B" w:rsidRDefault="6AEA1909" w:rsidP="00747846">
      <w:pPr>
        <w:jc w:val="center"/>
        <w:rPr>
          <w:rFonts w:ascii="Verdana" w:hAnsi="Verdana" w:cs="Calibri"/>
          <w:sz w:val="20"/>
          <w:szCs w:val="20"/>
        </w:rPr>
      </w:pPr>
      <w:r w:rsidRPr="00800F6B">
        <w:rPr>
          <w:rFonts w:ascii="Verdana" w:hAnsi="Verdana" w:cs="Calibri"/>
          <w:sz w:val="20"/>
          <w:szCs w:val="20"/>
        </w:rPr>
        <w:t xml:space="preserve">Dział I </w:t>
      </w:r>
    </w:p>
    <w:p w14:paraId="4DE7D9FD" w14:textId="2C662A0B" w:rsidR="003211BD" w:rsidRPr="00800F6B" w:rsidRDefault="6AEA1909" w:rsidP="00747846">
      <w:pPr>
        <w:jc w:val="center"/>
        <w:rPr>
          <w:rFonts w:ascii="Verdana" w:hAnsi="Verdana" w:cs="Calibri"/>
          <w:sz w:val="20"/>
          <w:szCs w:val="20"/>
        </w:rPr>
      </w:pPr>
      <w:r w:rsidRPr="00800F6B">
        <w:rPr>
          <w:rFonts w:ascii="Verdana" w:hAnsi="Verdana" w:cs="Calibri"/>
          <w:sz w:val="20"/>
          <w:szCs w:val="20"/>
        </w:rPr>
        <w:t xml:space="preserve">Przepisy ogólne </w:t>
      </w:r>
    </w:p>
    <w:p w14:paraId="09F105A0" w14:textId="77777777" w:rsidR="00FB26B7" w:rsidRPr="00414AD4" w:rsidRDefault="00FB26B7" w:rsidP="00747846">
      <w:pPr>
        <w:jc w:val="center"/>
        <w:rPr>
          <w:rFonts w:ascii="Verdana" w:hAnsi="Verdana" w:cs="Calibri"/>
          <w:sz w:val="20"/>
          <w:szCs w:val="20"/>
        </w:rPr>
      </w:pPr>
    </w:p>
    <w:p w14:paraId="351F8245" w14:textId="77777777" w:rsidR="00FB26B7" w:rsidRDefault="37749FAC" w:rsidP="00747846">
      <w:pPr>
        <w:pStyle w:val="Nagwek1"/>
        <w:spacing w:before="0" w:after="0"/>
        <w:jc w:val="center"/>
        <w:rPr>
          <w:rFonts w:ascii="Verdana" w:hAnsi="Verdana"/>
          <w:sz w:val="20"/>
          <w:szCs w:val="20"/>
        </w:rPr>
      </w:pPr>
      <w:bookmarkStart w:id="0" w:name="_Toc78125894"/>
      <w:r w:rsidRPr="5631F393">
        <w:rPr>
          <w:rFonts w:ascii="Verdana" w:hAnsi="Verdana"/>
          <w:sz w:val="20"/>
          <w:szCs w:val="20"/>
        </w:rPr>
        <w:t>§ 1</w:t>
      </w:r>
      <w:r w:rsidR="005B73F8" w:rsidRPr="5631F393">
        <w:rPr>
          <w:rFonts w:ascii="Verdana" w:hAnsi="Verdana"/>
          <w:sz w:val="20"/>
          <w:szCs w:val="20"/>
        </w:rPr>
        <w:t xml:space="preserve"> </w:t>
      </w:r>
    </w:p>
    <w:p w14:paraId="688F7100" w14:textId="25BBEA7D" w:rsidR="003211BD" w:rsidRPr="00414AD4" w:rsidRDefault="003211BD" w:rsidP="00747846">
      <w:pPr>
        <w:pStyle w:val="Nagwek1"/>
        <w:spacing w:before="0" w:after="0"/>
        <w:jc w:val="center"/>
        <w:rPr>
          <w:rFonts w:ascii="Verdana" w:hAnsi="Verdana"/>
          <w:sz w:val="20"/>
          <w:szCs w:val="20"/>
        </w:rPr>
      </w:pPr>
      <w:r w:rsidRPr="5631F393">
        <w:rPr>
          <w:rFonts w:ascii="Verdana" w:hAnsi="Verdana"/>
          <w:sz w:val="20"/>
          <w:szCs w:val="20"/>
        </w:rPr>
        <w:t>Podstawy prawne Standardów ochrony małoletnich przed krzywdzeniem</w:t>
      </w:r>
      <w:bookmarkEnd w:id="0"/>
    </w:p>
    <w:p w14:paraId="61EEF91F" w14:textId="0FDD932B" w:rsidR="003211BD" w:rsidRPr="00414AD4" w:rsidRDefault="00325F9F" w:rsidP="00FF6640">
      <w:pPr>
        <w:jc w:val="both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>Standardy</w:t>
      </w:r>
      <w:r w:rsidR="003211BD" w:rsidRPr="00414AD4">
        <w:rPr>
          <w:rFonts w:ascii="Verdana" w:hAnsi="Verdana" w:cs="Calibri"/>
          <w:sz w:val="20"/>
          <w:szCs w:val="20"/>
        </w:rPr>
        <w:t xml:space="preserve"> został</w:t>
      </w:r>
      <w:r w:rsidR="00CB0D44">
        <w:rPr>
          <w:rFonts w:ascii="Verdana" w:hAnsi="Verdana" w:cs="Calibri"/>
          <w:sz w:val="20"/>
          <w:szCs w:val="20"/>
        </w:rPr>
        <w:t>y</w:t>
      </w:r>
      <w:r w:rsidR="003211BD" w:rsidRPr="00414AD4">
        <w:rPr>
          <w:rFonts w:ascii="Verdana" w:hAnsi="Verdana" w:cs="Calibri"/>
          <w:sz w:val="20"/>
          <w:szCs w:val="20"/>
        </w:rPr>
        <w:t xml:space="preserve"> stworzon</w:t>
      </w:r>
      <w:r w:rsidRPr="00414AD4">
        <w:rPr>
          <w:rFonts w:ascii="Verdana" w:hAnsi="Verdana" w:cs="Calibri"/>
          <w:sz w:val="20"/>
          <w:szCs w:val="20"/>
        </w:rPr>
        <w:t>e</w:t>
      </w:r>
      <w:r w:rsidR="003211BD" w:rsidRPr="00414AD4">
        <w:rPr>
          <w:rFonts w:ascii="Verdana" w:hAnsi="Verdana" w:cs="Calibri"/>
          <w:sz w:val="20"/>
          <w:szCs w:val="20"/>
        </w:rPr>
        <w:t xml:space="preserve"> w oparciu o</w:t>
      </w:r>
      <w:r w:rsidRPr="00414AD4">
        <w:rPr>
          <w:rFonts w:ascii="Verdana" w:hAnsi="Verdana" w:cs="Calibri"/>
          <w:sz w:val="20"/>
          <w:szCs w:val="20"/>
        </w:rPr>
        <w:t xml:space="preserve"> niżej wymienione </w:t>
      </w:r>
      <w:r w:rsidR="00112198">
        <w:rPr>
          <w:rFonts w:ascii="Verdana" w:hAnsi="Verdana" w:cs="Calibri"/>
          <w:sz w:val="20"/>
          <w:szCs w:val="20"/>
        </w:rPr>
        <w:t>akty prawne</w:t>
      </w:r>
      <w:r w:rsidR="003211BD" w:rsidRPr="00414AD4">
        <w:rPr>
          <w:rFonts w:ascii="Verdana" w:hAnsi="Verdana" w:cs="Calibri"/>
          <w:sz w:val="20"/>
          <w:szCs w:val="20"/>
        </w:rPr>
        <w:t>:</w:t>
      </w:r>
    </w:p>
    <w:p w14:paraId="486FB729" w14:textId="2458E8AA" w:rsidR="00A610CA" w:rsidRPr="00FF6640" w:rsidRDefault="00112198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</w:t>
      </w:r>
      <w:r w:rsidR="00A610CA" w:rsidRPr="00FF6640">
        <w:rPr>
          <w:rFonts w:ascii="Verdana" w:hAnsi="Verdana" w:cs="Calibri"/>
          <w:sz w:val="20"/>
          <w:szCs w:val="20"/>
        </w:rPr>
        <w:t>staw</w:t>
      </w:r>
      <w:r>
        <w:rPr>
          <w:rFonts w:ascii="Verdana" w:hAnsi="Verdana" w:cs="Calibri"/>
          <w:sz w:val="20"/>
          <w:szCs w:val="20"/>
        </w:rPr>
        <w:t>ę</w:t>
      </w:r>
      <w:r w:rsidR="00A610CA" w:rsidRPr="00FF6640">
        <w:rPr>
          <w:rFonts w:ascii="Verdana" w:hAnsi="Verdana" w:cs="Calibri"/>
          <w:sz w:val="20"/>
          <w:szCs w:val="20"/>
        </w:rPr>
        <w:t xml:space="preserve"> z dnia 13 maja 2016 r. o przeciwdziałaniu zagrożeniom przestępczością na tle seksualnym i ochronie małoletnich</w:t>
      </w:r>
      <w:r w:rsidR="00CB059A" w:rsidRPr="00FF6640">
        <w:rPr>
          <w:rFonts w:ascii="Verdana" w:hAnsi="Verdana" w:cs="Calibri"/>
          <w:sz w:val="20"/>
          <w:szCs w:val="20"/>
        </w:rPr>
        <w:t xml:space="preserve"> (Dz. U. z 2024 r. poz. 560)</w:t>
      </w:r>
      <w:r w:rsidR="009A09FD">
        <w:rPr>
          <w:rFonts w:ascii="Verdana" w:hAnsi="Verdana" w:cs="Calibri"/>
          <w:sz w:val="20"/>
          <w:szCs w:val="20"/>
        </w:rPr>
        <w:t>;</w:t>
      </w:r>
    </w:p>
    <w:p w14:paraId="235A7402" w14:textId="26996518" w:rsidR="003211BD" w:rsidRPr="00A610CA" w:rsidRDefault="00112198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</w:t>
      </w:r>
      <w:r w:rsidR="003211BD" w:rsidRPr="00A610CA">
        <w:rPr>
          <w:rFonts w:ascii="Verdana" w:hAnsi="Verdana" w:cs="Calibri"/>
          <w:sz w:val="20"/>
          <w:szCs w:val="20"/>
        </w:rPr>
        <w:t>staw</w:t>
      </w:r>
      <w:r>
        <w:rPr>
          <w:rFonts w:ascii="Verdana" w:hAnsi="Verdana" w:cs="Calibri"/>
          <w:sz w:val="20"/>
          <w:szCs w:val="20"/>
        </w:rPr>
        <w:t>ę</w:t>
      </w:r>
      <w:r w:rsidR="003211BD" w:rsidRPr="00A610CA">
        <w:rPr>
          <w:rFonts w:ascii="Verdana" w:hAnsi="Verdana" w:cs="Calibri"/>
          <w:sz w:val="20"/>
          <w:szCs w:val="20"/>
        </w:rPr>
        <w:t xml:space="preserve"> z dnia 29 lipca 2005 r. o przeciwdziałaniu przemocy domowej</w:t>
      </w:r>
      <w:r w:rsidR="00325F9F" w:rsidRPr="00A610CA">
        <w:rPr>
          <w:rFonts w:ascii="Verdana" w:hAnsi="Verdana" w:cs="Calibri"/>
          <w:sz w:val="20"/>
          <w:szCs w:val="20"/>
        </w:rPr>
        <w:t xml:space="preserve"> </w:t>
      </w:r>
      <w:r w:rsidR="003211BD" w:rsidRPr="00A610CA">
        <w:rPr>
          <w:rFonts w:ascii="Verdana" w:hAnsi="Verdana" w:cs="Calibri"/>
          <w:sz w:val="20"/>
          <w:szCs w:val="20"/>
        </w:rPr>
        <w:t>(Dz.U. z 202</w:t>
      </w:r>
      <w:r w:rsidR="002829DE">
        <w:rPr>
          <w:rFonts w:ascii="Verdana" w:hAnsi="Verdana" w:cs="Calibri"/>
          <w:sz w:val="20"/>
          <w:szCs w:val="20"/>
        </w:rPr>
        <w:t>4</w:t>
      </w:r>
      <w:r w:rsidR="003211BD" w:rsidRPr="00A610CA">
        <w:rPr>
          <w:rFonts w:ascii="Verdana" w:hAnsi="Verdana" w:cs="Calibri"/>
          <w:sz w:val="20"/>
          <w:szCs w:val="20"/>
        </w:rPr>
        <w:t xml:space="preserve"> r. poz. </w:t>
      </w:r>
      <w:r w:rsidR="002829DE">
        <w:rPr>
          <w:rFonts w:ascii="Verdana" w:hAnsi="Verdana" w:cs="Calibri"/>
          <w:sz w:val="20"/>
          <w:szCs w:val="20"/>
        </w:rPr>
        <w:t>424, ze zm.</w:t>
      </w:r>
      <w:r w:rsidR="003211BD" w:rsidRPr="00A610CA">
        <w:rPr>
          <w:rFonts w:ascii="Verdana" w:hAnsi="Verdana" w:cs="Calibri"/>
          <w:sz w:val="20"/>
          <w:szCs w:val="20"/>
        </w:rPr>
        <w:t>)</w:t>
      </w:r>
      <w:r w:rsidR="009A09FD">
        <w:rPr>
          <w:rFonts w:ascii="Verdana" w:hAnsi="Verdana" w:cs="Calibri"/>
          <w:sz w:val="20"/>
          <w:szCs w:val="20"/>
        </w:rPr>
        <w:t>;</w:t>
      </w:r>
    </w:p>
    <w:p w14:paraId="72EC8B42" w14:textId="31066D3B" w:rsidR="003211BD" w:rsidRPr="00FF6640" w:rsidRDefault="00112198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</w:t>
      </w:r>
      <w:r w:rsidR="003211BD" w:rsidRPr="00FF6640">
        <w:rPr>
          <w:rFonts w:ascii="Verdana" w:hAnsi="Verdana" w:cs="Calibri"/>
          <w:sz w:val="20"/>
          <w:szCs w:val="20"/>
        </w:rPr>
        <w:t>ozporządzenie Rady Ministrów z dnia 13 września 2011 r. w sprawie procedury</w:t>
      </w:r>
      <w:r w:rsidR="00325F9F" w:rsidRPr="00FF6640">
        <w:rPr>
          <w:rFonts w:ascii="Verdana" w:hAnsi="Verdana" w:cs="Calibri"/>
          <w:sz w:val="20"/>
          <w:szCs w:val="20"/>
        </w:rPr>
        <w:t xml:space="preserve"> </w:t>
      </w:r>
      <w:r w:rsidR="003211BD" w:rsidRPr="00FF6640">
        <w:rPr>
          <w:rFonts w:ascii="Verdana" w:hAnsi="Verdana" w:cs="Calibri"/>
          <w:sz w:val="20"/>
          <w:szCs w:val="20"/>
        </w:rPr>
        <w:t xml:space="preserve">„Niebieskie Karty” oraz wzorów formularzy „Niebieska Karta” (Dz. U. </w:t>
      </w:r>
      <w:r w:rsidR="003C38BA">
        <w:rPr>
          <w:rFonts w:ascii="Verdana" w:hAnsi="Verdana" w:cs="Calibri"/>
          <w:sz w:val="20"/>
          <w:szCs w:val="20"/>
        </w:rPr>
        <w:t xml:space="preserve">z 2023 r. </w:t>
      </w:r>
      <w:r w:rsidR="003211BD" w:rsidRPr="00FF6640">
        <w:rPr>
          <w:rFonts w:ascii="Verdana" w:hAnsi="Verdana" w:cs="Calibri"/>
          <w:sz w:val="20"/>
          <w:szCs w:val="20"/>
        </w:rPr>
        <w:t>poz. 1870)</w:t>
      </w:r>
      <w:r w:rsidR="00720776">
        <w:rPr>
          <w:rFonts w:ascii="Verdana" w:hAnsi="Verdana" w:cs="Calibri"/>
          <w:sz w:val="20"/>
          <w:szCs w:val="20"/>
        </w:rPr>
        <w:t>;</w:t>
      </w:r>
    </w:p>
    <w:p w14:paraId="69306914" w14:textId="17BACC2E" w:rsidR="003211BD" w:rsidRPr="00FF6640" w:rsidRDefault="00112198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</w:t>
      </w:r>
      <w:r w:rsidR="003211BD" w:rsidRPr="00FF6640">
        <w:rPr>
          <w:rFonts w:ascii="Verdana" w:hAnsi="Verdana" w:cs="Calibri"/>
          <w:sz w:val="20"/>
          <w:szCs w:val="20"/>
        </w:rPr>
        <w:t>staw</w:t>
      </w:r>
      <w:r>
        <w:rPr>
          <w:rFonts w:ascii="Verdana" w:hAnsi="Verdana" w:cs="Calibri"/>
          <w:sz w:val="20"/>
          <w:szCs w:val="20"/>
        </w:rPr>
        <w:t>ę</w:t>
      </w:r>
      <w:r w:rsidR="003211BD" w:rsidRPr="00FF6640">
        <w:rPr>
          <w:rFonts w:ascii="Verdana" w:hAnsi="Verdana" w:cs="Calibri"/>
          <w:sz w:val="20"/>
          <w:szCs w:val="20"/>
        </w:rPr>
        <w:t xml:space="preserve"> z dnia </w:t>
      </w:r>
      <w:r w:rsidR="00720776">
        <w:rPr>
          <w:rFonts w:ascii="Verdana" w:hAnsi="Verdana" w:cs="Calibri"/>
          <w:sz w:val="20"/>
          <w:szCs w:val="20"/>
        </w:rPr>
        <w:t xml:space="preserve">5 lutego 1964 roku </w:t>
      </w:r>
      <w:r w:rsidR="003211BD" w:rsidRPr="00FF6640">
        <w:rPr>
          <w:rFonts w:ascii="Verdana" w:hAnsi="Verdana" w:cs="Calibri"/>
          <w:sz w:val="20"/>
          <w:szCs w:val="20"/>
        </w:rPr>
        <w:t>Kodeks rodzinny i opiekuńczy</w:t>
      </w:r>
      <w:r w:rsidR="00325F9F" w:rsidRPr="00FF6640">
        <w:rPr>
          <w:rFonts w:ascii="Verdana" w:hAnsi="Verdana" w:cs="Calibri"/>
          <w:sz w:val="20"/>
          <w:szCs w:val="20"/>
        </w:rPr>
        <w:t xml:space="preserve"> </w:t>
      </w:r>
      <w:r w:rsidR="003211BD" w:rsidRPr="00FF6640">
        <w:rPr>
          <w:rFonts w:ascii="Verdana" w:hAnsi="Verdana" w:cs="Calibri"/>
          <w:sz w:val="20"/>
          <w:szCs w:val="20"/>
        </w:rPr>
        <w:t xml:space="preserve"> (Dz.U.</w:t>
      </w:r>
      <w:r w:rsidR="00720776">
        <w:rPr>
          <w:rFonts w:ascii="Verdana" w:hAnsi="Verdana" w:cs="Calibri"/>
          <w:sz w:val="20"/>
          <w:szCs w:val="20"/>
        </w:rPr>
        <w:t xml:space="preserve"> z 2023, poz. 2809, ze zm.</w:t>
      </w:r>
      <w:r w:rsidR="003211BD" w:rsidRPr="00FF6640">
        <w:rPr>
          <w:rFonts w:ascii="Verdana" w:hAnsi="Verdana" w:cs="Calibri"/>
          <w:sz w:val="20"/>
          <w:szCs w:val="20"/>
        </w:rPr>
        <w:t>)</w:t>
      </w:r>
      <w:r w:rsidR="009A09FD">
        <w:rPr>
          <w:rFonts w:ascii="Verdana" w:hAnsi="Verdana" w:cs="Calibri"/>
          <w:sz w:val="20"/>
          <w:szCs w:val="20"/>
        </w:rPr>
        <w:t>;</w:t>
      </w:r>
      <w:r w:rsidR="003211BD" w:rsidRPr="00FF6640">
        <w:rPr>
          <w:rFonts w:ascii="Verdana" w:hAnsi="Verdana" w:cs="Calibri"/>
          <w:sz w:val="20"/>
          <w:szCs w:val="20"/>
        </w:rPr>
        <w:t xml:space="preserve"> </w:t>
      </w:r>
    </w:p>
    <w:p w14:paraId="76E913F5" w14:textId="474957D7" w:rsidR="003211BD" w:rsidRPr="00FF6640" w:rsidRDefault="00112198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</w:t>
      </w:r>
      <w:r w:rsidR="003211BD" w:rsidRPr="00FF6640">
        <w:rPr>
          <w:rFonts w:ascii="Verdana" w:hAnsi="Verdana" w:cs="Calibri"/>
          <w:sz w:val="20"/>
          <w:szCs w:val="20"/>
        </w:rPr>
        <w:t>staw</w:t>
      </w:r>
      <w:r>
        <w:rPr>
          <w:rFonts w:ascii="Verdana" w:hAnsi="Verdana" w:cs="Calibri"/>
          <w:sz w:val="20"/>
          <w:szCs w:val="20"/>
        </w:rPr>
        <w:t>ę</w:t>
      </w:r>
      <w:r w:rsidR="003211BD" w:rsidRPr="00FF6640">
        <w:rPr>
          <w:rFonts w:ascii="Verdana" w:hAnsi="Verdana" w:cs="Calibri"/>
          <w:sz w:val="20"/>
          <w:szCs w:val="20"/>
        </w:rPr>
        <w:t xml:space="preserve"> z dnia 26 stycznia 1982 r. – Karta Nauczyciela (Dz.U. z 202</w:t>
      </w:r>
      <w:r w:rsidR="009A09FD">
        <w:rPr>
          <w:rFonts w:ascii="Verdana" w:hAnsi="Verdana" w:cs="Calibri"/>
          <w:sz w:val="20"/>
          <w:szCs w:val="20"/>
        </w:rPr>
        <w:t>4</w:t>
      </w:r>
      <w:r w:rsidR="003211BD" w:rsidRPr="00FF6640">
        <w:rPr>
          <w:rFonts w:ascii="Verdana" w:hAnsi="Verdana" w:cs="Calibri"/>
          <w:sz w:val="20"/>
          <w:szCs w:val="20"/>
        </w:rPr>
        <w:t xml:space="preserve"> r. poz. 98</w:t>
      </w:r>
      <w:r w:rsidR="009A09FD">
        <w:rPr>
          <w:rFonts w:ascii="Verdana" w:hAnsi="Verdana" w:cs="Calibri"/>
          <w:sz w:val="20"/>
          <w:szCs w:val="20"/>
        </w:rPr>
        <w:t>6</w:t>
      </w:r>
      <w:r w:rsidR="00F90B76">
        <w:rPr>
          <w:rFonts w:ascii="Verdana" w:hAnsi="Verdana" w:cs="Calibri"/>
          <w:sz w:val="20"/>
          <w:szCs w:val="20"/>
        </w:rPr>
        <w:t>,</w:t>
      </w:r>
      <w:r w:rsidR="00325F9F" w:rsidRPr="00FF6640">
        <w:rPr>
          <w:rFonts w:ascii="Verdana" w:hAnsi="Verdana" w:cs="Calibri"/>
          <w:sz w:val="20"/>
          <w:szCs w:val="20"/>
        </w:rPr>
        <w:t xml:space="preserve"> </w:t>
      </w:r>
      <w:r w:rsidR="003211BD" w:rsidRPr="00FF6640">
        <w:rPr>
          <w:rFonts w:ascii="Verdana" w:hAnsi="Verdana" w:cs="Calibri"/>
          <w:sz w:val="20"/>
          <w:szCs w:val="20"/>
        </w:rPr>
        <w:t>ze zm.)</w:t>
      </w:r>
      <w:r w:rsidR="009A09FD">
        <w:rPr>
          <w:rFonts w:ascii="Verdana" w:hAnsi="Verdana" w:cs="Calibri"/>
          <w:sz w:val="20"/>
          <w:szCs w:val="20"/>
        </w:rPr>
        <w:t>;</w:t>
      </w:r>
    </w:p>
    <w:p w14:paraId="66AFA1F4" w14:textId="1D02D0CE" w:rsidR="003211BD" w:rsidRPr="00FF6640" w:rsidRDefault="00112198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</w:t>
      </w:r>
      <w:r w:rsidR="003211BD" w:rsidRPr="00FF6640">
        <w:rPr>
          <w:rFonts w:ascii="Verdana" w:hAnsi="Verdana" w:cs="Calibri"/>
          <w:sz w:val="20"/>
          <w:szCs w:val="20"/>
        </w:rPr>
        <w:t>staw</w:t>
      </w:r>
      <w:r>
        <w:rPr>
          <w:rFonts w:ascii="Verdana" w:hAnsi="Verdana" w:cs="Calibri"/>
          <w:sz w:val="20"/>
          <w:szCs w:val="20"/>
        </w:rPr>
        <w:t>ę</w:t>
      </w:r>
      <w:r w:rsidR="003211BD" w:rsidRPr="00FF6640">
        <w:rPr>
          <w:rFonts w:ascii="Verdana" w:hAnsi="Verdana" w:cs="Calibri"/>
          <w:sz w:val="20"/>
          <w:szCs w:val="20"/>
        </w:rPr>
        <w:t xml:space="preserve"> z dnia 14 grudnia 2016 r. – Prawo oświatowe (Dz.U. z 202</w:t>
      </w:r>
      <w:r w:rsidR="009A09FD">
        <w:rPr>
          <w:rFonts w:ascii="Verdana" w:hAnsi="Verdana" w:cs="Calibri"/>
          <w:sz w:val="20"/>
          <w:szCs w:val="20"/>
        </w:rPr>
        <w:t>4</w:t>
      </w:r>
      <w:r w:rsidR="003211BD" w:rsidRPr="00FF6640">
        <w:rPr>
          <w:rFonts w:ascii="Verdana" w:hAnsi="Verdana" w:cs="Calibri"/>
          <w:sz w:val="20"/>
          <w:szCs w:val="20"/>
        </w:rPr>
        <w:t xml:space="preserve"> r. poz. </w:t>
      </w:r>
      <w:r w:rsidR="009A09FD">
        <w:rPr>
          <w:rFonts w:ascii="Verdana" w:hAnsi="Verdana" w:cs="Calibri"/>
          <w:sz w:val="20"/>
          <w:szCs w:val="20"/>
        </w:rPr>
        <w:t>737</w:t>
      </w:r>
      <w:r w:rsidR="00F90B76">
        <w:rPr>
          <w:rFonts w:ascii="Verdana" w:hAnsi="Verdana" w:cs="Calibri"/>
          <w:sz w:val="20"/>
          <w:szCs w:val="20"/>
        </w:rPr>
        <w:t>, ze zm.</w:t>
      </w:r>
      <w:r w:rsidR="003211BD" w:rsidRPr="00FF6640">
        <w:rPr>
          <w:rFonts w:ascii="Verdana" w:hAnsi="Verdana" w:cs="Calibri"/>
          <w:sz w:val="20"/>
          <w:szCs w:val="20"/>
        </w:rPr>
        <w:t>)</w:t>
      </w:r>
      <w:r w:rsidR="009A09FD">
        <w:rPr>
          <w:rFonts w:ascii="Verdana" w:hAnsi="Verdana" w:cs="Calibri"/>
          <w:sz w:val="20"/>
          <w:szCs w:val="20"/>
        </w:rPr>
        <w:t>;</w:t>
      </w:r>
    </w:p>
    <w:p w14:paraId="3B8E1FFA" w14:textId="0295B4F9" w:rsidR="003211BD" w:rsidRPr="00FF6640" w:rsidRDefault="00112198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</w:t>
      </w:r>
      <w:r w:rsidR="003211BD" w:rsidRPr="00FF6640">
        <w:rPr>
          <w:rFonts w:ascii="Verdana" w:hAnsi="Verdana" w:cs="Calibri"/>
          <w:sz w:val="20"/>
          <w:szCs w:val="20"/>
        </w:rPr>
        <w:t>staw</w:t>
      </w:r>
      <w:r>
        <w:rPr>
          <w:rFonts w:ascii="Verdana" w:hAnsi="Verdana" w:cs="Calibri"/>
          <w:sz w:val="20"/>
          <w:szCs w:val="20"/>
        </w:rPr>
        <w:t>ę</w:t>
      </w:r>
      <w:r w:rsidR="003211BD" w:rsidRPr="00FF6640">
        <w:rPr>
          <w:rFonts w:ascii="Verdana" w:hAnsi="Verdana" w:cs="Calibri"/>
          <w:sz w:val="20"/>
          <w:szCs w:val="20"/>
        </w:rPr>
        <w:t xml:space="preserve"> z dnia 10 maja 2018 r. o ochronie danych osobowych (Dz.U. z 2019 r. poz. 1781)</w:t>
      </w:r>
      <w:r w:rsidR="009A09FD">
        <w:rPr>
          <w:rFonts w:ascii="Verdana" w:hAnsi="Verdana" w:cs="Calibri"/>
          <w:sz w:val="20"/>
          <w:szCs w:val="20"/>
        </w:rPr>
        <w:t>;</w:t>
      </w:r>
    </w:p>
    <w:p w14:paraId="566D81FA" w14:textId="034A5799" w:rsidR="003211BD" w:rsidRPr="00FF6640" w:rsidRDefault="003211BD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 w:rsidRPr="00FF6640">
        <w:rPr>
          <w:rFonts w:ascii="Verdana" w:hAnsi="Verdana" w:cs="Calibri"/>
          <w:sz w:val="20"/>
          <w:szCs w:val="20"/>
        </w:rPr>
        <w:t>Konwencj</w:t>
      </w:r>
      <w:r w:rsidR="00112198">
        <w:rPr>
          <w:rFonts w:ascii="Verdana" w:hAnsi="Verdana" w:cs="Calibri"/>
          <w:sz w:val="20"/>
          <w:szCs w:val="20"/>
        </w:rPr>
        <w:t>ę</w:t>
      </w:r>
      <w:r w:rsidRPr="00FF6640">
        <w:rPr>
          <w:rFonts w:ascii="Verdana" w:hAnsi="Verdana" w:cs="Calibri"/>
          <w:sz w:val="20"/>
          <w:szCs w:val="20"/>
        </w:rPr>
        <w:t xml:space="preserve"> o prawach dziecka (Dz.U.</w:t>
      </w:r>
      <w:r w:rsidR="00112198">
        <w:rPr>
          <w:rFonts w:ascii="Verdana" w:hAnsi="Verdana" w:cs="Calibri"/>
          <w:sz w:val="20"/>
          <w:szCs w:val="20"/>
        </w:rPr>
        <w:t xml:space="preserve"> z </w:t>
      </w:r>
      <w:r w:rsidRPr="00FF6640">
        <w:rPr>
          <w:rFonts w:ascii="Verdana" w:hAnsi="Verdana" w:cs="Calibri"/>
          <w:sz w:val="20"/>
          <w:szCs w:val="20"/>
        </w:rPr>
        <w:t>1991 r.</w:t>
      </w:r>
      <w:r w:rsidR="00112198">
        <w:rPr>
          <w:rFonts w:ascii="Verdana" w:hAnsi="Verdana" w:cs="Calibri"/>
          <w:sz w:val="20"/>
          <w:szCs w:val="20"/>
        </w:rPr>
        <w:t xml:space="preserve"> </w:t>
      </w:r>
      <w:r w:rsidRPr="00FF6640">
        <w:rPr>
          <w:rFonts w:ascii="Verdana" w:hAnsi="Verdana" w:cs="Calibri"/>
          <w:sz w:val="20"/>
          <w:szCs w:val="20"/>
        </w:rPr>
        <w:t>nr 120</w:t>
      </w:r>
      <w:r w:rsidR="00F90B76">
        <w:rPr>
          <w:rFonts w:ascii="Verdana" w:hAnsi="Verdana" w:cs="Calibri"/>
          <w:sz w:val="20"/>
          <w:szCs w:val="20"/>
        </w:rPr>
        <w:t>,</w:t>
      </w:r>
      <w:r w:rsidRPr="00FF6640">
        <w:rPr>
          <w:rFonts w:ascii="Verdana" w:hAnsi="Verdana" w:cs="Calibri"/>
          <w:sz w:val="20"/>
          <w:szCs w:val="20"/>
        </w:rPr>
        <w:t xml:space="preserve"> poz. 526)</w:t>
      </w:r>
      <w:r w:rsidR="009A09FD">
        <w:rPr>
          <w:rFonts w:ascii="Verdana" w:hAnsi="Verdana" w:cs="Calibri"/>
          <w:sz w:val="20"/>
          <w:szCs w:val="20"/>
        </w:rPr>
        <w:t>;</w:t>
      </w:r>
    </w:p>
    <w:p w14:paraId="10A6FEA5" w14:textId="062907B0" w:rsidR="009757AF" w:rsidRPr="00FF6640" w:rsidRDefault="003211BD" w:rsidP="00C5006B">
      <w:pPr>
        <w:pStyle w:val="Akapitzlist"/>
        <w:numPr>
          <w:ilvl w:val="0"/>
          <w:numId w:val="80"/>
        </w:numPr>
        <w:ind w:left="426" w:hanging="284"/>
        <w:jc w:val="both"/>
        <w:rPr>
          <w:rFonts w:ascii="Verdana" w:hAnsi="Verdana" w:cs="Calibri"/>
          <w:sz w:val="20"/>
          <w:szCs w:val="20"/>
        </w:rPr>
      </w:pPr>
      <w:r w:rsidRPr="00FF6640">
        <w:rPr>
          <w:rFonts w:ascii="Verdana" w:hAnsi="Verdana" w:cs="Calibri"/>
          <w:sz w:val="20"/>
          <w:szCs w:val="20"/>
        </w:rPr>
        <w:t>Konwencj</w:t>
      </w:r>
      <w:r w:rsidR="00112198">
        <w:rPr>
          <w:rFonts w:ascii="Verdana" w:hAnsi="Verdana" w:cs="Calibri"/>
          <w:sz w:val="20"/>
          <w:szCs w:val="20"/>
        </w:rPr>
        <w:t>ę</w:t>
      </w:r>
      <w:r w:rsidRPr="00FF6640">
        <w:rPr>
          <w:rFonts w:ascii="Verdana" w:hAnsi="Verdana" w:cs="Calibri"/>
          <w:sz w:val="20"/>
          <w:szCs w:val="20"/>
        </w:rPr>
        <w:t xml:space="preserve"> o prawach osób niepełnosprawnych (Dz.U. </w:t>
      </w:r>
      <w:r w:rsidR="00112198">
        <w:rPr>
          <w:rFonts w:ascii="Verdana" w:hAnsi="Verdana" w:cs="Calibri"/>
          <w:sz w:val="20"/>
          <w:szCs w:val="20"/>
        </w:rPr>
        <w:t xml:space="preserve">z </w:t>
      </w:r>
      <w:r w:rsidRPr="00FF6640">
        <w:rPr>
          <w:rFonts w:ascii="Verdana" w:hAnsi="Verdana" w:cs="Calibri"/>
          <w:sz w:val="20"/>
          <w:szCs w:val="20"/>
        </w:rPr>
        <w:t>2012 poz. 1169)</w:t>
      </w:r>
      <w:r w:rsidR="009A09FD">
        <w:rPr>
          <w:rFonts w:ascii="Verdana" w:hAnsi="Verdana" w:cs="Calibri"/>
          <w:sz w:val="20"/>
          <w:szCs w:val="20"/>
        </w:rPr>
        <w:t>.</w:t>
      </w:r>
    </w:p>
    <w:p w14:paraId="732A42EA" w14:textId="77777777" w:rsidR="00325F9F" w:rsidRPr="00414AD4" w:rsidRDefault="00325F9F" w:rsidP="00414AD4">
      <w:pPr>
        <w:rPr>
          <w:rFonts w:ascii="Verdana" w:hAnsi="Verdana" w:cs="Calibri"/>
          <w:sz w:val="20"/>
          <w:szCs w:val="20"/>
        </w:rPr>
      </w:pPr>
    </w:p>
    <w:p w14:paraId="647A3BBF" w14:textId="77777777" w:rsidR="00FB26B7" w:rsidRDefault="23A75E61" w:rsidP="00747846">
      <w:pPr>
        <w:pStyle w:val="Nagwek1"/>
        <w:spacing w:before="0" w:after="0"/>
        <w:jc w:val="center"/>
        <w:rPr>
          <w:rFonts w:ascii="Verdana" w:hAnsi="Verdana"/>
          <w:sz w:val="20"/>
          <w:szCs w:val="20"/>
        </w:rPr>
      </w:pPr>
      <w:bookmarkStart w:id="1" w:name="_Toc1295837545"/>
      <w:r w:rsidRPr="5631F393">
        <w:rPr>
          <w:rFonts w:ascii="Verdana" w:hAnsi="Verdana"/>
          <w:sz w:val="20"/>
          <w:szCs w:val="20"/>
        </w:rPr>
        <w:t xml:space="preserve">§ 2 </w:t>
      </w:r>
    </w:p>
    <w:p w14:paraId="2BF8C800" w14:textId="1D817E02" w:rsidR="00F42FCC" w:rsidRPr="00414AD4" w:rsidRDefault="4E5043ED" w:rsidP="00747846">
      <w:pPr>
        <w:pStyle w:val="Nagwek1"/>
        <w:spacing w:before="0" w:after="0"/>
        <w:jc w:val="center"/>
        <w:rPr>
          <w:rFonts w:ascii="Verdana" w:hAnsi="Verdana"/>
          <w:sz w:val="20"/>
          <w:szCs w:val="20"/>
        </w:rPr>
      </w:pPr>
      <w:r w:rsidRPr="5631F393">
        <w:rPr>
          <w:rFonts w:ascii="Verdana" w:hAnsi="Verdana"/>
          <w:sz w:val="20"/>
          <w:szCs w:val="20"/>
        </w:rPr>
        <w:t>Cel Regulacji</w:t>
      </w:r>
      <w:bookmarkEnd w:id="1"/>
    </w:p>
    <w:p w14:paraId="42CD8786" w14:textId="480DC8A3" w:rsidR="008C7137" w:rsidRPr="006F68BB" w:rsidRDefault="4A1458A7" w:rsidP="00C5006B">
      <w:pPr>
        <w:pStyle w:val="Akapitzlist"/>
        <w:numPr>
          <w:ilvl w:val="0"/>
          <w:numId w:val="102"/>
        </w:numPr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19793326">
        <w:rPr>
          <w:rFonts w:ascii="Verdana" w:hAnsi="Verdana" w:cs="Calibri"/>
          <w:sz w:val="20"/>
          <w:szCs w:val="20"/>
        </w:rPr>
        <w:t>S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tandardy ochrony małoletnich</w:t>
      </w:r>
      <w:r w:rsidR="00CB66D8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przed krzywdzeniem obowiązujące w U</w:t>
      </w:r>
      <w:r w:rsidR="003D5264">
        <w:rPr>
          <w:rFonts w:ascii="Verdana" w:hAnsi="Verdana" w:cs="Calibri"/>
          <w:color w:val="000000" w:themeColor="text1"/>
          <w:sz w:val="20"/>
          <w:szCs w:val="20"/>
        </w:rPr>
        <w:t>niwersytecie Wrocławskim</w:t>
      </w:r>
      <w:r w:rsidR="00CB66D8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(dalej jako „standardy” lub „standardy ochrony małoletnich”)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to zasady, których przyjęcie sprawia, że </w:t>
      </w:r>
      <w:r w:rsidR="00B90639">
        <w:rPr>
          <w:rFonts w:ascii="Verdana" w:hAnsi="Verdana" w:cs="Calibri"/>
          <w:color w:val="000000" w:themeColor="text1"/>
          <w:sz w:val="20"/>
          <w:szCs w:val="20"/>
        </w:rPr>
        <w:t>U</w:t>
      </w:r>
      <w:r w:rsidR="4F76B9C7" w:rsidRPr="006F68BB">
        <w:rPr>
          <w:rFonts w:ascii="Verdana" w:hAnsi="Verdana" w:cs="Calibri"/>
          <w:color w:val="000000" w:themeColor="text1"/>
          <w:sz w:val="20"/>
          <w:szCs w:val="20"/>
        </w:rPr>
        <w:t>czelnia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jest</w:t>
      </w:r>
      <w:r w:rsidR="1BF092B6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bezpieczn</w:t>
      </w:r>
      <w:r w:rsidR="4F76B9C7" w:rsidRPr="006F68BB">
        <w:rPr>
          <w:rFonts w:ascii="Verdana" w:hAnsi="Verdana" w:cs="Calibri"/>
          <w:color w:val="000000" w:themeColor="text1"/>
          <w:sz w:val="20"/>
          <w:szCs w:val="20"/>
        </w:rPr>
        <w:t>a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dla małoletnich </w:t>
      </w:r>
      <w:r w:rsidR="2BDE6EA4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studentów </w:t>
      </w:r>
      <w:r w:rsidR="003D5264">
        <w:rPr>
          <w:rFonts w:ascii="Verdana" w:hAnsi="Verdana" w:cs="Calibri"/>
          <w:color w:val="000000" w:themeColor="text1"/>
          <w:sz w:val="20"/>
          <w:szCs w:val="20"/>
        </w:rPr>
        <w:br/>
      </w:r>
      <w:r w:rsidR="2BDE6EA4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i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uczniów, a </w:t>
      </w:r>
      <w:r w:rsidR="4F76B9C7" w:rsidRPr="006F68BB">
        <w:rPr>
          <w:rFonts w:ascii="Verdana" w:hAnsi="Verdana" w:cs="Calibri"/>
          <w:color w:val="000000" w:themeColor="text1"/>
          <w:sz w:val="20"/>
          <w:szCs w:val="20"/>
        </w:rPr>
        <w:t>jej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personel potrafi zidentyfikować sytuacje stwarzające ryzyko krzywdzenia </w:t>
      </w:r>
      <w:r w:rsidR="00CE1D0E" w:rsidRPr="006F68BB">
        <w:rPr>
          <w:rFonts w:ascii="Verdana" w:hAnsi="Verdana" w:cs="Calibri"/>
          <w:color w:val="000000" w:themeColor="text1"/>
          <w:sz w:val="20"/>
          <w:szCs w:val="20"/>
        </w:rPr>
        <w:t>małoletniego</w:t>
      </w:r>
      <w:r w:rsidR="553BCBAF" w:rsidRPr="006F68BB">
        <w:rPr>
          <w:rFonts w:ascii="Verdana" w:hAnsi="Verdana" w:cs="Calibri"/>
          <w:color w:val="000000" w:themeColor="text1"/>
          <w:sz w:val="20"/>
          <w:szCs w:val="20"/>
        </w:rPr>
        <w:t>, wdrożyć właściwe procedury,</w:t>
      </w:r>
      <w:r w:rsidR="00CE1D0E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podjąć działania profilaktyczne</w:t>
      </w:r>
      <w:r w:rsidR="27A04F8E" w:rsidRPr="006F68BB">
        <w:rPr>
          <w:rFonts w:ascii="Verdana" w:hAnsi="Verdana" w:cs="Calibri"/>
          <w:color w:val="000000" w:themeColor="text1"/>
          <w:sz w:val="20"/>
          <w:szCs w:val="20"/>
        </w:rPr>
        <w:t>, naprawcze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oraz interwencyjne</w:t>
      </w:r>
      <w:r w:rsidR="6C018D71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oraz monitorować przestrzeganie standardów.</w:t>
      </w:r>
    </w:p>
    <w:p w14:paraId="14F85CF5" w14:textId="1FD6E626" w:rsidR="001A360A" w:rsidRPr="006F68BB" w:rsidRDefault="66B36952" w:rsidP="00C5006B">
      <w:pPr>
        <w:pStyle w:val="Akapitzlist"/>
        <w:numPr>
          <w:ilvl w:val="0"/>
          <w:numId w:val="102"/>
        </w:numPr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Standardy </w:t>
      </w:r>
      <w:r w:rsidR="4D05E254" w:rsidRPr="006F68BB">
        <w:rPr>
          <w:rFonts w:ascii="Verdana" w:hAnsi="Verdana" w:cs="Calibri"/>
          <w:color w:val="000000" w:themeColor="text1"/>
          <w:sz w:val="20"/>
          <w:szCs w:val="20"/>
        </w:rPr>
        <w:t>uznaje</w:t>
      </w:r>
      <w:r w:rsidR="0014167A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się</w:t>
      </w:r>
      <w:r w:rsidR="4D05E254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za konieczny element funkcjonowania </w:t>
      </w:r>
      <w:r w:rsidR="00B90639">
        <w:rPr>
          <w:rFonts w:ascii="Verdana" w:hAnsi="Verdana" w:cs="Calibri"/>
          <w:color w:val="000000" w:themeColor="text1"/>
          <w:sz w:val="20"/>
          <w:szCs w:val="20"/>
        </w:rPr>
        <w:t>U</w:t>
      </w:r>
      <w:r w:rsidR="00CE04AA" w:rsidRPr="006F68BB">
        <w:rPr>
          <w:rFonts w:ascii="Verdana" w:hAnsi="Verdana" w:cs="Calibri"/>
          <w:color w:val="000000" w:themeColor="text1"/>
          <w:sz w:val="20"/>
          <w:szCs w:val="20"/>
        </w:rPr>
        <w:t>czelni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, w której przebywają </w:t>
      </w:r>
      <w:r w:rsidR="008C6921" w:rsidRPr="006F68BB">
        <w:rPr>
          <w:rFonts w:ascii="Verdana" w:hAnsi="Verdana" w:cs="Calibri"/>
          <w:color w:val="000000" w:themeColor="text1"/>
          <w:sz w:val="20"/>
          <w:szCs w:val="20"/>
        </w:rPr>
        <w:t>małoletni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. </w:t>
      </w:r>
      <w:r w:rsidR="00CE04AA" w:rsidRPr="006F68BB">
        <w:rPr>
          <w:rFonts w:ascii="Verdana" w:hAnsi="Verdana" w:cs="Calibri"/>
          <w:color w:val="000000" w:themeColor="text1"/>
          <w:sz w:val="20"/>
          <w:szCs w:val="20"/>
        </w:rPr>
        <w:t>D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zięki nim </w:t>
      </w:r>
      <w:r w:rsidR="00B94FAC">
        <w:rPr>
          <w:rFonts w:ascii="Verdana" w:hAnsi="Verdana" w:cs="Calibri"/>
          <w:color w:val="000000" w:themeColor="text1"/>
          <w:sz w:val="20"/>
          <w:szCs w:val="20"/>
        </w:rPr>
        <w:t>U</w:t>
      </w:r>
      <w:r w:rsidR="4373ED38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czelnia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troszczy się o dobro każdego </w:t>
      </w:r>
      <w:r w:rsidR="00CE1D0E" w:rsidRPr="006F68BB">
        <w:rPr>
          <w:rFonts w:ascii="Verdana" w:hAnsi="Verdana" w:cs="Calibri"/>
          <w:color w:val="000000" w:themeColor="text1"/>
          <w:sz w:val="20"/>
          <w:szCs w:val="20"/>
        </w:rPr>
        <w:t>małoletniego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, zabezpiecza personel</w:t>
      </w:r>
      <w:r w:rsidR="00792593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B90639">
        <w:rPr>
          <w:rFonts w:ascii="Verdana" w:hAnsi="Verdana" w:cs="Calibri"/>
          <w:color w:val="000000" w:themeColor="text1"/>
          <w:sz w:val="20"/>
          <w:szCs w:val="20"/>
        </w:rPr>
        <w:t>U</w:t>
      </w:r>
      <w:r w:rsidR="00792593">
        <w:rPr>
          <w:rFonts w:ascii="Verdana" w:hAnsi="Verdana" w:cs="Calibri"/>
          <w:color w:val="000000" w:themeColor="text1"/>
          <w:sz w:val="20"/>
          <w:szCs w:val="20"/>
        </w:rPr>
        <w:t>czelni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oraz dba o swoją reputację. Większa świadomość zagrożeń pozwala efektywniej im zapobiegać i w konsekwencji skuteczniej tworzyć środowisko wolne od czynników,</w:t>
      </w:r>
      <w:r w:rsidR="00474BE4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które</w:t>
      </w:r>
      <w:r w:rsidR="00474BE4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mogą</w:t>
      </w:r>
      <w:r w:rsidR="00474BE4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doprowadzić</w:t>
      </w:r>
      <w:r w:rsidR="00134C12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do naruszenia praw dziecka. Standardy dają pracownikom jasność w zakresie zachowań niedozwolonych względem małoletnich, jak również w sposób przejrzysty informują</w:t>
      </w:r>
      <w:r w:rsidR="00134C12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o oczekiwanej reakcji </w:t>
      </w:r>
      <w:r w:rsidR="00B94FAC">
        <w:rPr>
          <w:rFonts w:ascii="Verdana" w:hAnsi="Verdana" w:cs="Calibri"/>
          <w:color w:val="000000" w:themeColor="text1"/>
          <w:sz w:val="20"/>
          <w:szCs w:val="20"/>
        </w:rPr>
        <w:br/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w przypadku obaw o ich bezpieczeństwo. Ponadto poprzez wdrożenie standardów </w:t>
      </w:r>
      <w:r w:rsidR="00B90639">
        <w:rPr>
          <w:rFonts w:ascii="Verdana" w:hAnsi="Verdana" w:cs="Calibri"/>
          <w:color w:val="000000" w:themeColor="text1"/>
          <w:sz w:val="20"/>
          <w:szCs w:val="20"/>
        </w:rPr>
        <w:t>U</w:t>
      </w:r>
      <w:r w:rsidR="4373ED38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czelnia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kieruje na zewnątrz jednoznaczny komunikat na temat swojego zaangażowania w ochronę </w:t>
      </w:r>
      <w:r w:rsidR="00CE1D0E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małoletnich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przed krzywdzeniem.</w:t>
      </w:r>
    </w:p>
    <w:p w14:paraId="46D66263" w14:textId="5CC7D3F2" w:rsidR="684D48EE" w:rsidRPr="006F68BB" w:rsidRDefault="684D48EE" w:rsidP="00C5006B">
      <w:pPr>
        <w:pStyle w:val="Akapitzlist"/>
        <w:numPr>
          <w:ilvl w:val="0"/>
          <w:numId w:val="102"/>
        </w:numPr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>Naczelną zasadą</w:t>
      </w:r>
      <w:r w:rsidR="00134C12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3D5264">
        <w:rPr>
          <w:rFonts w:ascii="Verdana" w:hAnsi="Verdana" w:cs="Calibri"/>
          <w:color w:val="000000" w:themeColor="text1"/>
          <w:sz w:val="20"/>
          <w:szCs w:val="20"/>
        </w:rPr>
        <w:t>Uniwersytetu Wrocławskiego</w:t>
      </w:r>
      <w:r w:rsidR="00134C12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jest</w:t>
      </w:r>
      <w:r w:rsidR="2238E92C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podejmowani</w:t>
      </w:r>
      <w:r w:rsidR="00134C12" w:rsidRPr="006F68BB">
        <w:rPr>
          <w:rFonts w:ascii="Verdana" w:hAnsi="Verdana" w:cs="Calibri"/>
          <w:color w:val="000000" w:themeColor="text1"/>
          <w:sz w:val="20"/>
          <w:szCs w:val="20"/>
        </w:rPr>
        <w:t>e</w:t>
      </w:r>
      <w:r w:rsidR="2238E92C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9B7056" w:rsidRPr="006F68BB">
        <w:rPr>
          <w:rFonts w:ascii="Verdana" w:hAnsi="Verdana" w:cs="Calibri"/>
          <w:color w:val="000000" w:themeColor="text1"/>
          <w:sz w:val="20"/>
          <w:szCs w:val="20"/>
        </w:rPr>
        <w:t>działań</w:t>
      </w:r>
      <w:r w:rsidR="2238E92C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dla dobra dziecka i w jego najlepszym interesie. Każdy członek personelu </w:t>
      </w:r>
      <w:r w:rsidR="00320B45">
        <w:rPr>
          <w:rFonts w:ascii="Verdana" w:hAnsi="Verdana" w:cs="Calibri"/>
          <w:color w:val="000000" w:themeColor="text1"/>
          <w:sz w:val="20"/>
          <w:szCs w:val="20"/>
        </w:rPr>
        <w:t>U</w:t>
      </w:r>
      <w:r w:rsidR="003D5264">
        <w:rPr>
          <w:rFonts w:ascii="Verdana" w:hAnsi="Verdana" w:cs="Calibri"/>
          <w:color w:val="000000" w:themeColor="text1"/>
          <w:sz w:val="20"/>
          <w:szCs w:val="20"/>
        </w:rPr>
        <w:t>czelni</w:t>
      </w:r>
      <w:r w:rsidR="2238E92C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traktuje </w:t>
      </w:r>
      <w:r w:rsidR="00CE1D0E" w:rsidRPr="006F68BB">
        <w:rPr>
          <w:rFonts w:ascii="Verdana" w:hAnsi="Verdana" w:cs="Calibri"/>
          <w:color w:val="000000" w:themeColor="text1"/>
          <w:sz w:val="20"/>
          <w:szCs w:val="20"/>
        </w:rPr>
        <w:t>małoletnich</w:t>
      </w:r>
      <w:r w:rsidR="00486560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1F5DDCC" w:rsidRPr="006F68BB">
        <w:rPr>
          <w:rFonts w:ascii="Verdana" w:hAnsi="Verdana" w:cs="Calibri"/>
          <w:color w:val="000000" w:themeColor="text1"/>
          <w:sz w:val="20"/>
          <w:szCs w:val="20"/>
        </w:rPr>
        <w:t>z szacunkiem oraz uwzględnia ich potrzeby. Niedopuszczalne jest stosowanie przez kogokolwiek wobec dzieci przemoc</w:t>
      </w:r>
      <w:r w:rsidR="004A1229" w:rsidRPr="006F68BB">
        <w:rPr>
          <w:rFonts w:ascii="Verdana" w:hAnsi="Verdana" w:cs="Calibri"/>
          <w:color w:val="000000" w:themeColor="text1"/>
          <w:sz w:val="20"/>
          <w:szCs w:val="20"/>
        </w:rPr>
        <w:t>y</w:t>
      </w:r>
      <w:r w:rsidR="01F5DDCC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w jakiejkolwiek </w:t>
      </w:r>
      <w:r w:rsidR="1157FEDC" w:rsidRPr="006F68BB">
        <w:rPr>
          <w:rFonts w:ascii="Verdana" w:hAnsi="Verdana" w:cs="Calibri"/>
          <w:color w:val="000000" w:themeColor="text1"/>
          <w:sz w:val="20"/>
          <w:szCs w:val="20"/>
        </w:rPr>
        <w:t>formie.</w:t>
      </w:r>
    </w:p>
    <w:p w14:paraId="05E15382" w14:textId="77777777" w:rsidR="004450A0" w:rsidRDefault="004450A0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698C614" w14:textId="77777777" w:rsidR="001250FA" w:rsidRDefault="001250FA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3E3DF08E" w14:textId="77777777" w:rsidR="001250FA" w:rsidRDefault="001250FA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30E70C83" w14:textId="77777777" w:rsidR="001250FA" w:rsidRDefault="001250FA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32CFC6E5" w14:textId="77777777" w:rsidR="001250FA" w:rsidRDefault="001250FA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0484BCDA" w14:textId="2AD7C5E6" w:rsidR="00FB26B7" w:rsidRDefault="66F6BF9C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19793326">
        <w:rPr>
          <w:rFonts w:ascii="Verdana" w:hAnsi="Verdana" w:cs="Calibri"/>
          <w:b/>
          <w:bCs/>
          <w:sz w:val="20"/>
          <w:szCs w:val="20"/>
        </w:rPr>
        <w:t>§ 3</w:t>
      </w:r>
    </w:p>
    <w:p w14:paraId="1712D8E2" w14:textId="310E1692" w:rsidR="001A360A" w:rsidRPr="00414AD4" w:rsidRDefault="5CA3E927" w:rsidP="00747846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19793326">
        <w:rPr>
          <w:rFonts w:ascii="Verdana" w:hAnsi="Verdana" w:cs="Calibri"/>
          <w:b/>
          <w:bCs/>
          <w:sz w:val="20"/>
          <w:szCs w:val="20"/>
        </w:rPr>
        <w:t xml:space="preserve">STANDARDY </w:t>
      </w:r>
      <w:r w:rsidR="4BC3697C" w:rsidRPr="19793326">
        <w:rPr>
          <w:rFonts w:ascii="Verdana" w:hAnsi="Verdana" w:cs="Calibri"/>
          <w:b/>
          <w:bCs/>
          <w:sz w:val="20"/>
          <w:szCs w:val="20"/>
        </w:rPr>
        <w:t>OCHRONY MAŁOLETNICH PRZED KRZYWDZENIEM</w:t>
      </w:r>
    </w:p>
    <w:p w14:paraId="691F33EE" w14:textId="19906FAC" w:rsidR="001A360A" w:rsidRPr="006F68BB" w:rsidRDefault="2A6DDBF5" w:rsidP="001B440C">
      <w:pPr>
        <w:pStyle w:val="Akapitzlist"/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>Standar</w:t>
      </w:r>
      <w:r w:rsidR="0015097C" w:rsidRPr="006F68BB">
        <w:rPr>
          <w:rFonts w:ascii="Verdana" w:hAnsi="Verdana" w:cs="Calibri"/>
          <w:color w:val="000000" w:themeColor="text1"/>
          <w:sz w:val="20"/>
          <w:szCs w:val="20"/>
        </w:rPr>
        <w:t>dy</w:t>
      </w:r>
      <w:r w:rsidR="00CB66D8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66B36952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ochrony </w:t>
      </w:r>
      <w:r w:rsidR="5325312E" w:rsidRPr="006F68BB">
        <w:rPr>
          <w:rFonts w:ascii="Verdana" w:hAnsi="Verdana" w:cs="Calibri"/>
          <w:color w:val="000000" w:themeColor="text1"/>
          <w:sz w:val="20"/>
          <w:szCs w:val="20"/>
        </w:rPr>
        <w:t>małoletnich</w:t>
      </w:r>
      <w:r w:rsidR="00CB66D8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66B36952" w:rsidRPr="006F68BB">
        <w:rPr>
          <w:rFonts w:ascii="Verdana" w:hAnsi="Verdana" w:cs="Calibri"/>
          <w:color w:val="000000" w:themeColor="text1"/>
          <w:sz w:val="20"/>
          <w:szCs w:val="20"/>
        </w:rPr>
        <w:t>określa</w:t>
      </w:r>
      <w:r w:rsidR="7D80084A" w:rsidRPr="006F68BB">
        <w:rPr>
          <w:rFonts w:ascii="Verdana" w:hAnsi="Verdana" w:cs="Calibri"/>
          <w:color w:val="000000" w:themeColor="text1"/>
          <w:sz w:val="20"/>
          <w:szCs w:val="20"/>
        </w:rPr>
        <w:t>ją</w:t>
      </w:r>
      <w:r w:rsidR="66B36952" w:rsidRPr="006F68BB">
        <w:rPr>
          <w:rFonts w:ascii="Verdana" w:hAnsi="Verdana" w:cs="Calibri"/>
          <w:color w:val="000000" w:themeColor="text1"/>
          <w:sz w:val="20"/>
          <w:szCs w:val="20"/>
        </w:rPr>
        <w:t>:</w:t>
      </w:r>
    </w:p>
    <w:p w14:paraId="05822C92" w14:textId="0AEA9657" w:rsidR="001A360A" w:rsidRPr="006F68BB" w:rsidRDefault="2F947BC7" w:rsidP="00C5006B">
      <w:pPr>
        <w:pStyle w:val="Akapitzlist"/>
        <w:numPr>
          <w:ilvl w:val="1"/>
          <w:numId w:val="82"/>
        </w:numPr>
        <w:ind w:left="426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>zasady i procedurę podejmowania interwencji w sytuacji podejrzenia krzywdzenia lub posiadania informacji o krzywdzeniu małoletniego</w:t>
      </w:r>
      <w:r w:rsidR="00566713" w:rsidRPr="006F68BB">
        <w:rPr>
          <w:rFonts w:ascii="Verdana" w:hAnsi="Verdana" w:cs="Calibri"/>
          <w:color w:val="000000" w:themeColor="text1"/>
          <w:sz w:val="20"/>
          <w:szCs w:val="20"/>
        </w:rPr>
        <w:t>;</w:t>
      </w:r>
    </w:p>
    <w:p w14:paraId="35E52660" w14:textId="77777777" w:rsidR="004450A0" w:rsidRPr="006F68BB" w:rsidRDefault="2F947BC7" w:rsidP="00C5006B">
      <w:pPr>
        <w:pStyle w:val="Akapitzlist"/>
        <w:numPr>
          <w:ilvl w:val="1"/>
          <w:numId w:val="82"/>
        </w:numPr>
        <w:ind w:left="426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>procedury i osoby odpowiedzialne za składanie zawiadomień o podejrzeniu popełnienia przestępstwa na szkodę małoletniego, zawiadamianie sądu opiekuńczego</w:t>
      </w:r>
      <w:r w:rsidR="004450A0" w:rsidRPr="006F68BB">
        <w:rPr>
          <w:rFonts w:ascii="Verdana" w:hAnsi="Verdana" w:cs="Calibri"/>
          <w:color w:val="000000" w:themeColor="text1"/>
          <w:sz w:val="20"/>
          <w:szCs w:val="20"/>
        </w:rPr>
        <w:t>;</w:t>
      </w:r>
    </w:p>
    <w:p w14:paraId="35F24D61" w14:textId="16C0C656" w:rsidR="001A360A" w:rsidRPr="006F68BB" w:rsidRDefault="2F947BC7" w:rsidP="00C5006B">
      <w:pPr>
        <w:pStyle w:val="Akapitzlist"/>
        <w:numPr>
          <w:ilvl w:val="1"/>
          <w:numId w:val="82"/>
        </w:numPr>
        <w:ind w:left="426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zakres kompetencji osoby odpowiedzialnej za przygotowanie personelu </w:t>
      </w:r>
      <w:r w:rsidR="00320B45">
        <w:rPr>
          <w:rFonts w:ascii="Verdana" w:hAnsi="Verdana" w:cs="Calibri"/>
          <w:color w:val="000000" w:themeColor="text1"/>
          <w:sz w:val="20"/>
          <w:szCs w:val="20"/>
        </w:rPr>
        <w:t>U</w:t>
      </w:r>
      <w:r w:rsidR="00CB66D8" w:rsidRPr="006F68BB">
        <w:rPr>
          <w:rFonts w:ascii="Verdana" w:hAnsi="Verdana" w:cs="Calibri"/>
          <w:color w:val="000000" w:themeColor="text1"/>
          <w:sz w:val="20"/>
          <w:szCs w:val="20"/>
        </w:rPr>
        <w:t>czelni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lub organizatora do stosowania standardów, zasady przygotowania tego personelu do ich stosowania oraz sposób dokumentowania tej czynności</w:t>
      </w:r>
      <w:r w:rsidR="00566713" w:rsidRPr="006F68BB">
        <w:rPr>
          <w:rFonts w:ascii="Verdana" w:hAnsi="Verdana" w:cs="Calibri"/>
          <w:color w:val="000000" w:themeColor="text1"/>
          <w:sz w:val="20"/>
          <w:szCs w:val="20"/>
        </w:rPr>
        <w:t>;</w:t>
      </w:r>
    </w:p>
    <w:p w14:paraId="26568D7F" w14:textId="0109EA49" w:rsidR="001A360A" w:rsidRPr="006F68BB" w:rsidRDefault="25F73D48" w:rsidP="00C5006B">
      <w:pPr>
        <w:pStyle w:val="Akapitzlist"/>
        <w:numPr>
          <w:ilvl w:val="1"/>
          <w:numId w:val="82"/>
        </w:numPr>
        <w:ind w:left="426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>sposób dokumentowania i zasady przechowywania ujawnionych lub zgłoszonych incydentów lub zdarzeń zagrażających dobru małoletniego</w:t>
      </w:r>
      <w:r w:rsidR="00566713" w:rsidRPr="006F68BB">
        <w:rPr>
          <w:rFonts w:ascii="Verdana" w:hAnsi="Verdana" w:cs="Calibri"/>
          <w:color w:val="000000" w:themeColor="text1"/>
          <w:sz w:val="20"/>
          <w:szCs w:val="20"/>
        </w:rPr>
        <w:t>;</w:t>
      </w:r>
    </w:p>
    <w:p w14:paraId="4EC21307" w14:textId="758388BB" w:rsidR="008E765D" w:rsidRPr="006F68BB" w:rsidRDefault="5A3DAB29" w:rsidP="00C5006B">
      <w:pPr>
        <w:pStyle w:val="Akapitzlist"/>
        <w:numPr>
          <w:ilvl w:val="1"/>
          <w:numId w:val="82"/>
        </w:numPr>
        <w:ind w:left="426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zasady </w:t>
      </w:r>
      <w:r w:rsidR="008E765D"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monitoringu, 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przeglądu i aktualizacji standardów</w:t>
      </w:r>
      <w:r w:rsidR="00566713" w:rsidRPr="006F68BB">
        <w:rPr>
          <w:rFonts w:ascii="Verdana" w:hAnsi="Verdana" w:cs="Calibri"/>
          <w:color w:val="000000" w:themeColor="text1"/>
          <w:sz w:val="20"/>
          <w:szCs w:val="20"/>
        </w:rPr>
        <w:t>;</w:t>
      </w:r>
    </w:p>
    <w:p w14:paraId="6D753E15" w14:textId="28ABDF3E" w:rsidR="0015097C" w:rsidRPr="006F68BB" w:rsidRDefault="5A3DAB29" w:rsidP="00C5006B">
      <w:pPr>
        <w:pStyle w:val="Akapitzlist"/>
        <w:numPr>
          <w:ilvl w:val="1"/>
          <w:numId w:val="82"/>
        </w:numPr>
        <w:ind w:left="426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zasady zapewniające bezpieczne relacje między małoletnim a personelem </w:t>
      </w:r>
      <w:r w:rsidR="00320B45">
        <w:rPr>
          <w:rFonts w:ascii="Verdana" w:hAnsi="Verdana" w:cs="Calibri"/>
          <w:color w:val="000000" w:themeColor="text1"/>
          <w:sz w:val="20"/>
          <w:szCs w:val="20"/>
        </w:rPr>
        <w:t>U</w:t>
      </w:r>
      <w:r w:rsidR="0015097C" w:rsidRPr="006F68BB">
        <w:rPr>
          <w:rFonts w:ascii="Verdana" w:hAnsi="Verdana" w:cs="Calibri"/>
          <w:color w:val="000000" w:themeColor="text1"/>
          <w:sz w:val="20"/>
          <w:szCs w:val="20"/>
        </w:rPr>
        <w:t>czelni</w:t>
      </w:r>
      <w:r w:rsidR="004450A0" w:rsidRPr="006F68BB">
        <w:rPr>
          <w:rFonts w:ascii="Verdana" w:hAnsi="Verdana" w:cs="Calibri"/>
          <w:color w:val="000000" w:themeColor="text1"/>
          <w:sz w:val="20"/>
          <w:szCs w:val="20"/>
        </w:rPr>
        <w:t>,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 </w:t>
      </w:r>
      <w:r w:rsidR="006F68BB">
        <w:rPr>
          <w:rFonts w:ascii="Verdana" w:hAnsi="Verdana" w:cs="Calibri"/>
          <w:color w:val="000000" w:themeColor="text1"/>
          <w:sz w:val="20"/>
          <w:szCs w:val="20"/>
        </w:rPr>
        <w:br/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>a w szczególności zachowania niedozwolone wobec małoletnich</w:t>
      </w:r>
      <w:r w:rsidR="004450A0" w:rsidRPr="006F68BB">
        <w:rPr>
          <w:rFonts w:ascii="Verdana" w:hAnsi="Verdana" w:cs="Calibri"/>
          <w:color w:val="000000" w:themeColor="text1"/>
          <w:sz w:val="20"/>
          <w:szCs w:val="20"/>
        </w:rPr>
        <w:t>;</w:t>
      </w:r>
    </w:p>
    <w:p w14:paraId="4400E9C6" w14:textId="6518FDE0" w:rsidR="0015097C" w:rsidRPr="006F68BB" w:rsidRDefault="0015097C" w:rsidP="00C5006B">
      <w:pPr>
        <w:pStyle w:val="Akapitzlist"/>
        <w:numPr>
          <w:ilvl w:val="1"/>
          <w:numId w:val="82"/>
        </w:numPr>
        <w:ind w:left="426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F68BB">
        <w:rPr>
          <w:rFonts w:ascii="Verdana" w:hAnsi="Verdana" w:cs="Calibri"/>
          <w:color w:val="000000" w:themeColor="text1"/>
          <w:sz w:val="20"/>
          <w:szCs w:val="20"/>
        </w:rPr>
        <w:t>zasady i sposób udostępniania rodzicom albo opiekunom prawnym lub faktycznym</w:t>
      </w:r>
      <w:r w:rsidR="00566713" w:rsidRPr="006F68BB">
        <w:rPr>
          <w:rFonts w:ascii="Verdana" w:hAnsi="Verdana" w:cs="Calibri"/>
          <w:color w:val="000000" w:themeColor="text1"/>
          <w:sz w:val="20"/>
          <w:szCs w:val="20"/>
        </w:rPr>
        <w:t>;</w:t>
      </w:r>
      <w:r w:rsidRPr="006F68BB">
        <w:rPr>
          <w:rFonts w:ascii="Verdana" w:hAnsi="Verdana" w:cs="Calibri"/>
          <w:color w:val="000000" w:themeColor="text1"/>
          <w:sz w:val="20"/>
          <w:szCs w:val="20"/>
        </w:rPr>
        <w:t xml:space="preserve"> oraz małoletnim standardów do zaznajomienia się z nimi i ich stosowania</w:t>
      </w:r>
      <w:r w:rsidR="00C629DE" w:rsidRPr="006F68BB"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14:paraId="0440BE51" w14:textId="35B27916" w:rsidR="5A3DAB29" w:rsidRPr="008E765D" w:rsidRDefault="5A3DAB29" w:rsidP="00747846"/>
    <w:p w14:paraId="467C38B0" w14:textId="447DCF3D" w:rsidR="00FB26B7" w:rsidRDefault="1676C641" w:rsidP="00747846">
      <w:pPr>
        <w:jc w:val="center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55D1FB87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§ </w:t>
      </w:r>
      <w:r w:rsidR="00FB26B7">
        <w:rPr>
          <w:rFonts w:ascii="Verdana" w:hAnsi="Verdana" w:cs="Calibri"/>
          <w:b/>
          <w:bCs/>
          <w:color w:val="000000" w:themeColor="text1"/>
          <w:sz w:val="20"/>
          <w:szCs w:val="20"/>
        </w:rPr>
        <w:t>4</w:t>
      </w:r>
      <w:r w:rsidRPr="55D1FB87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</w:t>
      </w:r>
    </w:p>
    <w:p w14:paraId="543CD296" w14:textId="72126366" w:rsidR="008503E6" w:rsidRPr="00414AD4" w:rsidRDefault="399D2F0A" w:rsidP="00747846">
      <w:pPr>
        <w:jc w:val="center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55D1FB87">
        <w:rPr>
          <w:rFonts w:ascii="Verdana" w:hAnsi="Verdana" w:cs="Calibri"/>
          <w:b/>
          <w:bCs/>
          <w:color w:val="000000" w:themeColor="text1"/>
          <w:sz w:val="20"/>
          <w:szCs w:val="20"/>
        </w:rPr>
        <w:t>ZAKRES PODMIOTOWY</w:t>
      </w:r>
    </w:p>
    <w:p w14:paraId="555C39C1" w14:textId="55206994" w:rsidR="00B048F2" w:rsidRPr="00F206DE" w:rsidRDefault="5D5F698E" w:rsidP="004450A0">
      <w:pPr>
        <w:pStyle w:val="Akapitzlist"/>
        <w:ind w:left="0"/>
        <w:jc w:val="both"/>
        <w:rPr>
          <w:rFonts w:ascii="Verdana" w:hAnsi="Verdana" w:cs="Calibri"/>
          <w:color w:val="000000" w:themeColor="text1"/>
          <w:sz w:val="20"/>
          <w:szCs w:val="20"/>
          <w:shd w:val="clear" w:color="auto" w:fill="FFFFFF"/>
        </w:rPr>
      </w:pPr>
      <w:r w:rsidRPr="00414AD4">
        <w:rPr>
          <w:rFonts w:ascii="Verdana" w:hAnsi="Verdana" w:cs="Calibri"/>
          <w:color w:val="000000" w:themeColor="text1"/>
          <w:sz w:val="20"/>
          <w:szCs w:val="20"/>
        </w:rPr>
        <w:t>Standardy mają zastosowanie do</w:t>
      </w:r>
      <w:r w:rsidR="12FEB8AD" w:rsidRPr="00414AD4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1A8352C" w:rsidRPr="00414AD4">
        <w:rPr>
          <w:rFonts w:ascii="Verdana" w:hAnsi="Verdana" w:cs="Calibri"/>
          <w:color w:val="000000" w:themeColor="text1"/>
          <w:sz w:val="20"/>
          <w:szCs w:val="20"/>
        </w:rPr>
        <w:t>pracownik</w:t>
      </w:r>
      <w:r w:rsidR="581EC6E8" w:rsidRPr="00414AD4">
        <w:rPr>
          <w:rFonts w:ascii="Verdana" w:hAnsi="Verdana" w:cs="Calibri"/>
          <w:color w:val="000000" w:themeColor="text1"/>
          <w:sz w:val="20"/>
          <w:szCs w:val="20"/>
        </w:rPr>
        <w:t>ów</w:t>
      </w:r>
      <w:r w:rsidR="01A8352C" w:rsidRPr="00414AD4">
        <w:rPr>
          <w:rFonts w:ascii="Verdana" w:hAnsi="Verdana" w:cs="Calibri"/>
          <w:color w:val="000000" w:themeColor="text1"/>
          <w:sz w:val="20"/>
          <w:szCs w:val="20"/>
        </w:rPr>
        <w:t>,</w:t>
      </w:r>
      <w:r w:rsidR="624CD9D4" w:rsidRPr="19793326">
        <w:rPr>
          <w:rFonts w:ascii="Verdana" w:hAnsi="Verdana" w:cs="Calibri"/>
          <w:color w:val="000000" w:themeColor="text1"/>
          <w:sz w:val="20"/>
          <w:szCs w:val="20"/>
        </w:rPr>
        <w:t xml:space="preserve"> bez względu na formę zatrudnienia,</w:t>
      </w:r>
      <w:r w:rsidR="01A8352C" w:rsidRPr="00414AD4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136B1E3E" w:rsidRPr="00414AD4">
        <w:rPr>
          <w:rFonts w:ascii="Verdana" w:hAnsi="Verdana" w:cs="Calibri"/>
          <w:color w:val="000000" w:themeColor="text1"/>
          <w:sz w:val="20"/>
          <w:szCs w:val="20"/>
        </w:rPr>
        <w:t>studentów</w:t>
      </w:r>
      <w:r w:rsidR="01A8352C" w:rsidRPr="00414AD4">
        <w:rPr>
          <w:rFonts w:ascii="Verdana" w:hAnsi="Verdana" w:cs="Calibri"/>
          <w:color w:val="000000" w:themeColor="text1"/>
          <w:sz w:val="20"/>
          <w:szCs w:val="20"/>
        </w:rPr>
        <w:t xml:space="preserve">, </w:t>
      </w:r>
      <w:r w:rsidR="50201978" w:rsidRPr="00414AD4">
        <w:rPr>
          <w:rFonts w:ascii="Verdana" w:hAnsi="Verdana" w:cs="Calibri"/>
          <w:color w:val="000000" w:themeColor="text1"/>
          <w:sz w:val="20"/>
          <w:szCs w:val="20"/>
        </w:rPr>
        <w:t>doktorantów</w:t>
      </w:r>
      <w:r w:rsidR="01A8352C" w:rsidRPr="00414AD4">
        <w:rPr>
          <w:rFonts w:ascii="Verdana" w:hAnsi="Verdana" w:cs="Calibri"/>
          <w:color w:val="000000" w:themeColor="text1"/>
          <w:sz w:val="20"/>
          <w:szCs w:val="20"/>
        </w:rPr>
        <w:t>, wolontariusz</w:t>
      </w:r>
      <w:r w:rsidR="2C48DF20" w:rsidRPr="00414AD4">
        <w:rPr>
          <w:rFonts w:ascii="Verdana" w:hAnsi="Verdana" w:cs="Calibri"/>
          <w:color w:val="000000" w:themeColor="text1"/>
          <w:sz w:val="20"/>
          <w:szCs w:val="20"/>
        </w:rPr>
        <w:t>y</w:t>
      </w:r>
      <w:r w:rsidR="53A9352D" w:rsidRPr="00414AD4">
        <w:rPr>
          <w:rFonts w:ascii="Verdana" w:hAnsi="Verdana" w:cs="Calibri"/>
          <w:color w:val="000000" w:themeColor="text1"/>
          <w:sz w:val="20"/>
          <w:szCs w:val="20"/>
        </w:rPr>
        <w:t>, stażystów, os</w:t>
      </w:r>
      <w:r w:rsidR="00FB26B7">
        <w:rPr>
          <w:rFonts w:ascii="Verdana" w:hAnsi="Verdana" w:cs="Calibri"/>
          <w:color w:val="000000" w:themeColor="text1"/>
          <w:sz w:val="20"/>
          <w:szCs w:val="20"/>
        </w:rPr>
        <w:t>ób</w:t>
      </w:r>
      <w:r w:rsidR="53A9352D" w:rsidRPr="00414AD4">
        <w:rPr>
          <w:rFonts w:ascii="Verdana" w:hAnsi="Verdana" w:cs="Calibri"/>
          <w:color w:val="000000" w:themeColor="text1"/>
          <w:sz w:val="20"/>
          <w:szCs w:val="20"/>
        </w:rPr>
        <w:t xml:space="preserve"> odbywając</w:t>
      </w:r>
      <w:r w:rsidR="00FB26B7">
        <w:rPr>
          <w:rFonts w:ascii="Verdana" w:hAnsi="Verdana" w:cs="Calibri"/>
          <w:color w:val="000000" w:themeColor="text1"/>
          <w:sz w:val="20"/>
          <w:szCs w:val="20"/>
        </w:rPr>
        <w:t>ych</w:t>
      </w:r>
      <w:r w:rsidR="53A9352D" w:rsidRPr="00414AD4">
        <w:rPr>
          <w:rFonts w:ascii="Verdana" w:hAnsi="Verdana" w:cs="Calibri"/>
          <w:color w:val="000000" w:themeColor="text1"/>
          <w:sz w:val="20"/>
          <w:szCs w:val="20"/>
        </w:rPr>
        <w:t xml:space="preserve"> praktyki </w:t>
      </w:r>
      <w:r w:rsidR="00F765A5">
        <w:rPr>
          <w:rFonts w:ascii="Verdana" w:hAnsi="Verdana" w:cs="Calibri"/>
          <w:color w:val="000000" w:themeColor="text1"/>
          <w:sz w:val="20"/>
          <w:szCs w:val="20"/>
        </w:rPr>
        <w:t>studenckie</w:t>
      </w:r>
      <w:r w:rsidR="53A9352D" w:rsidRPr="00414AD4">
        <w:rPr>
          <w:rFonts w:ascii="Verdana" w:hAnsi="Verdana" w:cs="Calibri"/>
          <w:color w:val="000000" w:themeColor="text1"/>
          <w:sz w:val="20"/>
          <w:szCs w:val="20"/>
        </w:rPr>
        <w:t>,</w:t>
      </w:r>
      <w:r w:rsidR="01A8352C" w:rsidRPr="00414AD4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29F44B18" w:rsidRPr="00414AD4">
        <w:rPr>
          <w:rFonts w:ascii="Verdana" w:hAnsi="Verdana" w:cs="Calibri"/>
          <w:color w:val="000000" w:themeColor="text1"/>
          <w:sz w:val="20"/>
          <w:szCs w:val="20"/>
        </w:rPr>
        <w:t xml:space="preserve">oraz </w:t>
      </w:r>
      <w:r w:rsidR="01A8352C" w:rsidRPr="00414AD4">
        <w:rPr>
          <w:rFonts w:ascii="Verdana" w:hAnsi="Verdana" w:cs="Calibri"/>
          <w:color w:val="000000" w:themeColor="text1"/>
          <w:sz w:val="20"/>
          <w:szCs w:val="20"/>
        </w:rPr>
        <w:t>innych os</w:t>
      </w:r>
      <w:r w:rsidR="31D552E5" w:rsidRPr="00414AD4">
        <w:rPr>
          <w:rFonts w:ascii="Verdana" w:hAnsi="Verdana" w:cs="Calibri"/>
          <w:color w:val="000000" w:themeColor="text1"/>
          <w:sz w:val="20"/>
          <w:szCs w:val="20"/>
        </w:rPr>
        <w:t>ób</w:t>
      </w:r>
      <w:r w:rsidR="454DC645" w:rsidRPr="00414AD4">
        <w:rPr>
          <w:rFonts w:ascii="Verdana" w:hAnsi="Verdana" w:cs="Calibri"/>
          <w:color w:val="000000" w:themeColor="text1"/>
          <w:sz w:val="20"/>
          <w:szCs w:val="20"/>
        </w:rPr>
        <w:t>, które</w:t>
      </w:r>
      <w:r w:rsidR="3A754406">
        <w:rPr>
          <w:rStyle w:val="normaltextrun"/>
          <w:rFonts w:ascii="Verdana" w:hAnsi="Verdana" w:cs="Calibri"/>
          <w:color w:val="000000" w:themeColor="text1"/>
          <w:sz w:val="20"/>
          <w:szCs w:val="20"/>
          <w:shd w:val="clear" w:color="auto" w:fill="FFFFFF"/>
        </w:rPr>
        <w:t xml:space="preserve"> zostały </w:t>
      </w:r>
      <w:r w:rsidR="26D24956" w:rsidRPr="19793326">
        <w:rPr>
          <w:rStyle w:val="normaltextrun"/>
          <w:rFonts w:ascii="Verdana" w:hAnsi="Verdana" w:cs="Calibri"/>
          <w:color w:val="000000" w:themeColor="text1"/>
          <w:sz w:val="20"/>
          <w:szCs w:val="20"/>
        </w:rPr>
        <w:t xml:space="preserve">dopuszczone </w:t>
      </w:r>
      <w:r w:rsidR="3A754406" w:rsidRPr="19793326">
        <w:rPr>
          <w:rStyle w:val="normaltextrun"/>
          <w:rFonts w:ascii="Verdana" w:hAnsi="Verdana" w:cs="Calibri"/>
          <w:color w:val="000000" w:themeColor="text1"/>
          <w:sz w:val="20"/>
          <w:szCs w:val="20"/>
        </w:rPr>
        <w:t xml:space="preserve">do działalności związanej </w:t>
      </w:r>
      <w:r w:rsidR="00126406">
        <w:rPr>
          <w:rStyle w:val="normaltextrun"/>
          <w:rFonts w:ascii="Verdana" w:hAnsi="Verdana" w:cs="Calibri"/>
          <w:color w:val="000000" w:themeColor="text1"/>
          <w:sz w:val="20"/>
          <w:szCs w:val="20"/>
        </w:rPr>
        <w:br/>
      </w:r>
      <w:r w:rsidR="3A754406" w:rsidRPr="19793326">
        <w:rPr>
          <w:rStyle w:val="normaltextrun"/>
          <w:rFonts w:ascii="Verdana" w:hAnsi="Verdana" w:cs="Calibri"/>
          <w:color w:val="000000" w:themeColor="text1"/>
          <w:sz w:val="20"/>
          <w:szCs w:val="20"/>
        </w:rPr>
        <w:t>z wychowaniem, edukacją, wypoczynkiem, leczeniem, świadczeniem porad psychologicznych, rozwojem duchowym, uprawianiem sportu lub realizacją innych zainteresowań przez małoletnich, lub z opieką nad nimi</w:t>
      </w:r>
      <w:r w:rsidR="3A754406" w:rsidRPr="00F206DE">
        <w:rPr>
          <w:rStyle w:val="normaltextrun"/>
          <w:rFonts w:ascii="Verdana" w:hAnsi="Verdana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="34A31454" w:rsidRPr="19793326">
        <w:rPr>
          <w:rStyle w:val="normaltextrun"/>
          <w:rFonts w:ascii="Verdana" w:hAnsi="Verdana" w:cs="Calibri"/>
          <w:color w:val="000000" w:themeColor="text1"/>
          <w:sz w:val="20"/>
          <w:szCs w:val="20"/>
          <w:shd w:val="clear" w:color="auto" w:fill="FFFFFF"/>
        </w:rPr>
        <w:t xml:space="preserve">(zwani dalej „personelem </w:t>
      </w:r>
      <w:r w:rsidR="004346B4">
        <w:rPr>
          <w:rStyle w:val="normaltextrun"/>
          <w:rFonts w:ascii="Verdana" w:hAnsi="Verdana" w:cs="Calibri"/>
          <w:color w:val="000000" w:themeColor="text1"/>
          <w:sz w:val="20"/>
          <w:szCs w:val="20"/>
          <w:shd w:val="clear" w:color="auto" w:fill="FFFFFF"/>
        </w:rPr>
        <w:t>U</w:t>
      </w:r>
      <w:r w:rsidR="34A31454" w:rsidRPr="19793326">
        <w:rPr>
          <w:rStyle w:val="normaltextrun"/>
          <w:rFonts w:ascii="Verdana" w:hAnsi="Verdana" w:cs="Calibri"/>
          <w:color w:val="000000" w:themeColor="text1"/>
          <w:sz w:val="20"/>
          <w:szCs w:val="20"/>
          <w:shd w:val="clear" w:color="auto" w:fill="FFFFFF"/>
        </w:rPr>
        <w:t>czelni")</w:t>
      </w:r>
      <w:r w:rsidR="7C6E0678" w:rsidRPr="19793326">
        <w:rPr>
          <w:rStyle w:val="normaltextrun"/>
          <w:rFonts w:ascii="Verdana" w:hAnsi="Verdana" w:cs="Calibri"/>
          <w:color w:val="000000" w:themeColor="text1"/>
          <w:sz w:val="20"/>
          <w:szCs w:val="20"/>
        </w:rPr>
        <w:t>.</w:t>
      </w:r>
    </w:p>
    <w:p w14:paraId="56D7BA92" w14:textId="78B3F192" w:rsidR="00496DD0" w:rsidRPr="00414AD4" w:rsidRDefault="00496DD0" w:rsidP="00414AD4">
      <w:pPr>
        <w:pStyle w:val="Nagwek2"/>
        <w:spacing w:before="0"/>
        <w:rPr>
          <w:rFonts w:ascii="Verdana" w:hAnsi="Verdana"/>
          <w:sz w:val="20"/>
          <w:szCs w:val="20"/>
        </w:rPr>
      </w:pPr>
    </w:p>
    <w:p w14:paraId="1C072729" w14:textId="21B9844C" w:rsidR="00FB26B7" w:rsidRPr="000A1C67" w:rsidRDefault="62C5819A" w:rsidP="000A1C67">
      <w:pPr>
        <w:jc w:val="center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0A1C67">
        <w:rPr>
          <w:rFonts w:ascii="Verdana" w:hAnsi="Verdana" w:cs="Calibri"/>
          <w:b/>
          <w:bCs/>
          <w:color w:val="000000" w:themeColor="text1"/>
          <w:sz w:val="20"/>
          <w:szCs w:val="20"/>
        </w:rPr>
        <w:t>§</w:t>
      </w:r>
      <w:r w:rsidR="00FB26B7" w:rsidRPr="000A1C67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5</w:t>
      </w:r>
      <w:r w:rsidR="00CD235B" w:rsidRPr="000A1C67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</w:t>
      </w:r>
    </w:p>
    <w:p w14:paraId="1CD7B655" w14:textId="32E5269D" w:rsidR="00591CE6" w:rsidRPr="000A1C67" w:rsidRDefault="600FED84" w:rsidP="000A1C67">
      <w:pPr>
        <w:jc w:val="center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0A1C67">
        <w:rPr>
          <w:rFonts w:ascii="Verdana" w:hAnsi="Verdana" w:cs="Calibri"/>
          <w:b/>
          <w:bCs/>
          <w:color w:val="000000" w:themeColor="text1"/>
          <w:sz w:val="20"/>
          <w:szCs w:val="20"/>
        </w:rPr>
        <w:t>DEFINICJE LEGALNE</w:t>
      </w:r>
    </w:p>
    <w:p w14:paraId="361CAB48" w14:textId="09B32DE4" w:rsidR="00F765A5" w:rsidRPr="00414AD4" w:rsidRDefault="38BBA063" w:rsidP="000124EE">
      <w:pPr>
        <w:pStyle w:val="Akapitzlist"/>
        <w:numPr>
          <w:ilvl w:val="0"/>
          <w:numId w:val="104"/>
        </w:numPr>
        <w:spacing w:after="160" w:line="252" w:lineRule="auto"/>
        <w:ind w:left="426" w:hanging="284"/>
        <w:jc w:val="both"/>
      </w:pPr>
      <w:r w:rsidRPr="00747846">
        <w:rPr>
          <w:rFonts w:ascii="Verdana" w:hAnsi="Verdana" w:cs="Calibri"/>
          <w:b/>
          <w:bCs/>
          <w:sz w:val="20"/>
          <w:szCs w:val="20"/>
        </w:rPr>
        <w:t>Małoletni/dziecko</w:t>
      </w:r>
      <w:r w:rsidRPr="00747846">
        <w:rPr>
          <w:rFonts w:ascii="Verdana" w:hAnsi="Verdana" w:cs="Calibri"/>
          <w:sz w:val="20"/>
          <w:szCs w:val="20"/>
        </w:rPr>
        <w:t xml:space="preserve"> – </w:t>
      </w:r>
      <w:r w:rsidRPr="00031E43">
        <w:rPr>
          <w:rFonts w:ascii="Verdana" w:hAnsi="Verdana" w:cs="Calibri"/>
          <w:sz w:val="20"/>
          <w:szCs w:val="20"/>
        </w:rPr>
        <w:t xml:space="preserve">należy przez to rozumieć zgodnie z kodeksem cywilnym osobę od </w:t>
      </w:r>
      <w:r w:rsidR="00591CE6" w:rsidRPr="00126406">
        <w:rPr>
          <w:rFonts w:ascii="Verdana" w:hAnsi="Verdana"/>
          <w:sz w:val="20"/>
          <w:szCs w:val="20"/>
        </w:rPr>
        <w:t>urodzenia do ukończenia 18 roku życia</w:t>
      </w:r>
      <w:r w:rsidR="00EF4261">
        <w:rPr>
          <w:rFonts w:ascii="Verdana" w:hAnsi="Verdana"/>
          <w:sz w:val="20"/>
          <w:szCs w:val="20"/>
        </w:rPr>
        <w:t>;</w:t>
      </w:r>
    </w:p>
    <w:p w14:paraId="646D9107" w14:textId="34C26AE8" w:rsidR="00F765A5" w:rsidRPr="00747846" w:rsidRDefault="00591CE6" w:rsidP="000124EE">
      <w:pPr>
        <w:pStyle w:val="Akapitzlist"/>
        <w:numPr>
          <w:ilvl w:val="0"/>
          <w:numId w:val="104"/>
        </w:numPr>
        <w:spacing w:after="160" w:line="252" w:lineRule="auto"/>
        <w:ind w:left="426" w:hanging="284"/>
        <w:jc w:val="both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>Opiekun dziecka</w:t>
      </w:r>
      <w:r w:rsidR="006A39CE">
        <w:rPr>
          <w:rFonts w:ascii="Verdana" w:hAnsi="Verdana" w:cs="Calibri"/>
          <w:b/>
          <w:bCs/>
          <w:sz w:val="20"/>
          <w:szCs w:val="20"/>
        </w:rPr>
        <w:t>/małoletniego</w:t>
      </w:r>
      <w:r w:rsidRPr="00747846">
        <w:rPr>
          <w:rFonts w:ascii="Verdana" w:hAnsi="Verdana" w:cs="Calibri"/>
          <w:sz w:val="20"/>
          <w:szCs w:val="20"/>
        </w:rPr>
        <w:t xml:space="preserve"> –</w:t>
      </w:r>
      <w:r w:rsidR="008503E6" w:rsidRPr="00747846">
        <w:rPr>
          <w:rFonts w:ascii="Verdana" w:hAnsi="Verdana" w:cs="Calibri"/>
          <w:sz w:val="20"/>
          <w:szCs w:val="20"/>
        </w:rPr>
        <w:t xml:space="preserve"> </w:t>
      </w:r>
      <w:r w:rsidRPr="00747846">
        <w:rPr>
          <w:rFonts w:ascii="Verdana" w:hAnsi="Verdana" w:cs="Calibri"/>
          <w:sz w:val="20"/>
          <w:szCs w:val="20"/>
        </w:rPr>
        <w:t>należy przez to rozumieć osobę uprawnioną do reprezentacji i</w:t>
      </w:r>
      <w:r w:rsidR="00FA4482" w:rsidRPr="00747846">
        <w:rPr>
          <w:rFonts w:ascii="Verdana" w:hAnsi="Verdana" w:cs="Calibri"/>
          <w:sz w:val="20"/>
          <w:szCs w:val="20"/>
        </w:rPr>
        <w:t xml:space="preserve"> </w:t>
      </w:r>
      <w:r w:rsidRPr="00747846">
        <w:rPr>
          <w:rFonts w:ascii="Verdana" w:hAnsi="Verdana" w:cs="Calibri"/>
          <w:sz w:val="20"/>
          <w:szCs w:val="20"/>
        </w:rPr>
        <w:t>stanowieniu o małoletnim, w szczególności jego rodzica, opiekuna prawnego</w:t>
      </w:r>
      <w:r w:rsidR="00E166AB" w:rsidRPr="00747846">
        <w:rPr>
          <w:rFonts w:ascii="Verdana" w:hAnsi="Verdana" w:cs="Calibri"/>
          <w:sz w:val="20"/>
          <w:szCs w:val="20"/>
        </w:rPr>
        <w:t>,</w:t>
      </w:r>
      <w:r w:rsidRPr="00747846">
        <w:rPr>
          <w:rFonts w:ascii="Verdana" w:hAnsi="Verdana" w:cs="Calibri"/>
          <w:sz w:val="20"/>
          <w:szCs w:val="20"/>
        </w:rPr>
        <w:t xml:space="preserve"> a także rodzica zastępczego</w:t>
      </w:r>
      <w:r w:rsidR="00EF4261">
        <w:rPr>
          <w:rFonts w:ascii="Verdana" w:hAnsi="Verdana" w:cs="Calibri"/>
          <w:sz w:val="20"/>
          <w:szCs w:val="20"/>
        </w:rPr>
        <w:t>;</w:t>
      </w:r>
      <w:r w:rsidRPr="00747846">
        <w:rPr>
          <w:rFonts w:ascii="Verdana" w:hAnsi="Verdana" w:cs="Calibri"/>
          <w:sz w:val="20"/>
          <w:szCs w:val="20"/>
        </w:rPr>
        <w:t xml:space="preserve"> </w:t>
      </w:r>
    </w:p>
    <w:p w14:paraId="15B4FC66" w14:textId="443B2F5A" w:rsidR="00F765A5" w:rsidRPr="00747846" w:rsidRDefault="00591CE6" w:rsidP="000124EE">
      <w:pPr>
        <w:pStyle w:val="Akapitzlist"/>
        <w:numPr>
          <w:ilvl w:val="0"/>
          <w:numId w:val="104"/>
        </w:numPr>
        <w:spacing w:after="160" w:line="252" w:lineRule="auto"/>
        <w:ind w:left="426" w:hanging="284"/>
        <w:jc w:val="both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 xml:space="preserve">Krzywdzenie </w:t>
      </w:r>
      <w:r w:rsidR="1DC4864F" w:rsidRPr="00747846">
        <w:rPr>
          <w:rFonts w:ascii="Verdana" w:hAnsi="Verdana" w:cs="Calibri"/>
          <w:b/>
          <w:bCs/>
          <w:sz w:val="20"/>
          <w:szCs w:val="20"/>
        </w:rPr>
        <w:t xml:space="preserve">małoletnich </w:t>
      </w:r>
      <w:r w:rsidRPr="00747846">
        <w:rPr>
          <w:rFonts w:ascii="Verdana" w:hAnsi="Verdana" w:cs="Calibri"/>
          <w:sz w:val="20"/>
          <w:szCs w:val="20"/>
        </w:rPr>
        <w:t>– należy przez to rozumieć popełnienie</w:t>
      </w:r>
      <w:r w:rsidR="007352F7" w:rsidRPr="00747846">
        <w:rPr>
          <w:rFonts w:ascii="Verdana" w:hAnsi="Verdana" w:cs="Calibri"/>
          <w:sz w:val="20"/>
          <w:szCs w:val="20"/>
        </w:rPr>
        <w:t xml:space="preserve"> lub usiłowanie</w:t>
      </w:r>
      <w:r w:rsidR="00AB0EB6" w:rsidRPr="00747846">
        <w:rPr>
          <w:rFonts w:ascii="Verdana" w:hAnsi="Verdana" w:cs="Calibri"/>
          <w:sz w:val="20"/>
          <w:szCs w:val="20"/>
        </w:rPr>
        <w:t xml:space="preserve"> popełnienia</w:t>
      </w:r>
      <w:r w:rsidRPr="00747846">
        <w:rPr>
          <w:rFonts w:ascii="Verdana" w:hAnsi="Verdana" w:cs="Calibri"/>
          <w:sz w:val="20"/>
          <w:szCs w:val="20"/>
        </w:rPr>
        <w:t xml:space="preserve"> czynu zabronionego na szkodę małoletniego przez jakąkolwiek osobę, </w:t>
      </w:r>
      <w:r w:rsidR="00EF4261">
        <w:rPr>
          <w:rFonts w:ascii="Verdana" w:hAnsi="Verdana" w:cs="Calibri"/>
          <w:sz w:val="20"/>
          <w:szCs w:val="20"/>
        </w:rPr>
        <w:br/>
      </w:r>
      <w:r w:rsidRPr="00747846">
        <w:rPr>
          <w:rFonts w:ascii="Verdana" w:hAnsi="Verdana" w:cs="Calibri"/>
          <w:sz w:val="20"/>
          <w:szCs w:val="20"/>
        </w:rPr>
        <w:t xml:space="preserve">w tym personel </w:t>
      </w:r>
      <w:r w:rsidR="004346B4">
        <w:rPr>
          <w:rFonts w:ascii="Verdana" w:hAnsi="Verdana" w:cs="Calibri"/>
          <w:sz w:val="20"/>
          <w:szCs w:val="20"/>
        </w:rPr>
        <w:t>U</w:t>
      </w:r>
      <w:r w:rsidRPr="00747846">
        <w:rPr>
          <w:rFonts w:ascii="Verdana" w:hAnsi="Verdana" w:cs="Calibri"/>
          <w:sz w:val="20"/>
          <w:szCs w:val="20"/>
        </w:rPr>
        <w:t>czelni lub zagrożenie dobra małoletniego, w tym jego zaniedbywanie</w:t>
      </w:r>
      <w:r w:rsidR="003D5264">
        <w:rPr>
          <w:rFonts w:ascii="Verdana" w:hAnsi="Verdana" w:cs="Calibri"/>
          <w:sz w:val="20"/>
          <w:szCs w:val="20"/>
        </w:rPr>
        <w:t>;</w:t>
      </w:r>
    </w:p>
    <w:p w14:paraId="707DC43C" w14:textId="32DA2D38" w:rsidR="00F765A5" w:rsidRPr="00747846" w:rsidRDefault="00CD7CA9" w:rsidP="000124EE">
      <w:pPr>
        <w:pStyle w:val="Akapitzlist"/>
        <w:numPr>
          <w:ilvl w:val="0"/>
          <w:numId w:val="104"/>
        </w:numPr>
        <w:spacing w:after="160" w:line="252" w:lineRule="auto"/>
        <w:ind w:left="426" w:hanging="284"/>
        <w:jc w:val="both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>Zgoda rodzica dziecka</w:t>
      </w:r>
      <w:r w:rsidRPr="00747846">
        <w:rPr>
          <w:rFonts w:ascii="Verdana" w:hAnsi="Verdana" w:cs="Calibri"/>
          <w:sz w:val="20"/>
          <w:szCs w:val="20"/>
        </w:rPr>
        <w:t xml:space="preserve"> </w:t>
      </w:r>
      <w:r w:rsidR="00464588" w:rsidRPr="00747846">
        <w:rPr>
          <w:rFonts w:ascii="Verdana" w:hAnsi="Verdana" w:cs="Calibri"/>
          <w:sz w:val="20"/>
          <w:szCs w:val="20"/>
        </w:rPr>
        <w:t xml:space="preserve">- należy przez to rozumieć </w:t>
      </w:r>
      <w:r w:rsidRPr="00747846">
        <w:rPr>
          <w:rFonts w:ascii="Verdana" w:hAnsi="Verdana" w:cs="Calibri"/>
          <w:sz w:val="20"/>
          <w:szCs w:val="20"/>
        </w:rPr>
        <w:t xml:space="preserve">zgodę co najmniej jednego </w:t>
      </w:r>
      <w:r w:rsidR="00EF4261">
        <w:rPr>
          <w:rFonts w:ascii="Verdana" w:hAnsi="Verdana" w:cs="Calibri"/>
          <w:sz w:val="20"/>
          <w:szCs w:val="20"/>
        </w:rPr>
        <w:br/>
      </w:r>
      <w:r w:rsidRPr="00747846">
        <w:rPr>
          <w:rFonts w:ascii="Verdana" w:hAnsi="Verdana" w:cs="Calibri"/>
          <w:sz w:val="20"/>
          <w:szCs w:val="20"/>
        </w:rPr>
        <w:t>z rodziców dziecka/opiekunów prawnych. Jednak w przypadku braku porozumienia między rodzicami dziecka należy poinformować rodziców o konieczności rozstrzygnięcia sprawy przez sąd rodzinny</w:t>
      </w:r>
      <w:r w:rsidR="003D5264">
        <w:rPr>
          <w:rFonts w:ascii="Verdana" w:hAnsi="Verdana" w:cs="Calibri"/>
          <w:sz w:val="20"/>
          <w:szCs w:val="20"/>
        </w:rPr>
        <w:t>;</w:t>
      </w:r>
    </w:p>
    <w:p w14:paraId="09C04AD3" w14:textId="38B8E633" w:rsidR="003D5264" w:rsidRDefault="00330DBF" w:rsidP="000124EE">
      <w:pPr>
        <w:pStyle w:val="Akapitzlist"/>
        <w:numPr>
          <w:ilvl w:val="0"/>
          <w:numId w:val="104"/>
        </w:numPr>
        <w:spacing w:after="160" w:line="252" w:lineRule="auto"/>
        <w:ind w:left="426" w:hanging="284"/>
        <w:jc w:val="both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>Kierownik jednostki</w:t>
      </w:r>
      <w:r w:rsidRPr="00747846">
        <w:rPr>
          <w:rFonts w:ascii="Verdana" w:hAnsi="Verdana" w:cs="Calibri"/>
          <w:sz w:val="20"/>
          <w:szCs w:val="20"/>
        </w:rPr>
        <w:t xml:space="preserve"> </w:t>
      </w:r>
      <w:r w:rsidR="00DC5B84" w:rsidRPr="00747846">
        <w:rPr>
          <w:rFonts w:ascii="Verdana" w:hAnsi="Verdana" w:cs="Calibri"/>
          <w:sz w:val="20"/>
          <w:szCs w:val="20"/>
        </w:rPr>
        <w:t>–</w:t>
      </w:r>
      <w:r w:rsidRPr="00747846">
        <w:rPr>
          <w:rFonts w:ascii="Verdana" w:hAnsi="Verdana" w:cs="Calibri"/>
          <w:sz w:val="20"/>
          <w:szCs w:val="20"/>
        </w:rPr>
        <w:t xml:space="preserve"> </w:t>
      </w:r>
      <w:r w:rsidR="00464588" w:rsidRPr="00747846">
        <w:rPr>
          <w:rFonts w:ascii="Verdana" w:hAnsi="Verdana" w:cs="Calibri"/>
          <w:sz w:val="20"/>
          <w:szCs w:val="20"/>
        </w:rPr>
        <w:t xml:space="preserve">należy przez to rozumieć </w:t>
      </w:r>
      <w:r w:rsidR="00DC5B84" w:rsidRPr="00747846">
        <w:rPr>
          <w:rFonts w:ascii="Verdana" w:hAnsi="Verdana" w:cs="Calibri"/>
          <w:sz w:val="20"/>
          <w:szCs w:val="20"/>
        </w:rPr>
        <w:t>dziekan</w:t>
      </w:r>
      <w:r w:rsidR="00464588" w:rsidRPr="00747846">
        <w:rPr>
          <w:rFonts w:ascii="Verdana" w:hAnsi="Verdana" w:cs="Calibri"/>
          <w:sz w:val="20"/>
          <w:szCs w:val="20"/>
        </w:rPr>
        <w:t>a</w:t>
      </w:r>
      <w:r w:rsidR="00DC5B84" w:rsidRPr="00747846">
        <w:rPr>
          <w:rFonts w:ascii="Verdana" w:hAnsi="Verdana" w:cs="Calibri"/>
          <w:sz w:val="20"/>
          <w:szCs w:val="20"/>
        </w:rPr>
        <w:t xml:space="preserve"> wydziału, kierownik</w:t>
      </w:r>
      <w:r w:rsidR="00E166AB" w:rsidRPr="00747846">
        <w:rPr>
          <w:rFonts w:ascii="Verdana" w:hAnsi="Verdana" w:cs="Calibri"/>
          <w:sz w:val="20"/>
          <w:szCs w:val="20"/>
        </w:rPr>
        <w:t>a</w:t>
      </w:r>
      <w:r w:rsidR="00DC5B84" w:rsidRPr="00747846">
        <w:rPr>
          <w:rFonts w:ascii="Verdana" w:hAnsi="Verdana" w:cs="Calibri"/>
          <w:sz w:val="20"/>
          <w:szCs w:val="20"/>
        </w:rPr>
        <w:t xml:space="preserve"> jednostki ogólnouniwersyteckiej, międzywydziałowej</w:t>
      </w:r>
      <w:r w:rsidR="00464588" w:rsidRPr="00747846">
        <w:rPr>
          <w:rFonts w:ascii="Verdana" w:hAnsi="Verdana" w:cs="Calibri"/>
          <w:sz w:val="20"/>
          <w:szCs w:val="20"/>
        </w:rPr>
        <w:t xml:space="preserve"> lub innej</w:t>
      </w:r>
      <w:r w:rsidR="009F570F" w:rsidRPr="00747846">
        <w:rPr>
          <w:rFonts w:ascii="Verdana" w:hAnsi="Verdana" w:cs="Calibri"/>
          <w:sz w:val="20"/>
          <w:szCs w:val="20"/>
        </w:rPr>
        <w:t xml:space="preserve"> prowadzącej </w:t>
      </w:r>
      <w:r w:rsidR="004566A7" w:rsidRPr="00747846">
        <w:rPr>
          <w:rFonts w:ascii="Verdana" w:hAnsi="Verdana" w:cs="Calibri"/>
          <w:sz w:val="20"/>
          <w:szCs w:val="20"/>
        </w:rPr>
        <w:t xml:space="preserve">zajęcia dydaktyczne </w:t>
      </w:r>
      <w:r w:rsidR="009F570F" w:rsidRPr="00747846">
        <w:rPr>
          <w:rFonts w:ascii="Verdana" w:hAnsi="Verdana" w:cs="Calibri"/>
          <w:sz w:val="20"/>
          <w:szCs w:val="20"/>
        </w:rPr>
        <w:t xml:space="preserve">lub </w:t>
      </w:r>
      <w:r w:rsidR="000E13B2" w:rsidRPr="00747846">
        <w:rPr>
          <w:rFonts w:ascii="Verdana" w:hAnsi="Verdana" w:cs="Calibri"/>
          <w:sz w:val="20"/>
          <w:szCs w:val="20"/>
        </w:rPr>
        <w:t>organizującej</w:t>
      </w:r>
      <w:r w:rsidR="009F570F" w:rsidRPr="00747846">
        <w:rPr>
          <w:rFonts w:ascii="Verdana" w:hAnsi="Verdana" w:cs="Calibri"/>
          <w:sz w:val="20"/>
          <w:szCs w:val="20"/>
        </w:rPr>
        <w:t xml:space="preserve"> </w:t>
      </w:r>
      <w:r w:rsidR="000E13B2" w:rsidRPr="00747846">
        <w:rPr>
          <w:rFonts w:ascii="Verdana" w:hAnsi="Verdana" w:cs="Calibri"/>
          <w:sz w:val="20"/>
          <w:szCs w:val="20"/>
        </w:rPr>
        <w:t>działalność</w:t>
      </w:r>
      <w:r w:rsidR="004566A7" w:rsidRPr="00747846">
        <w:rPr>
          <w:rFonts w:ascii="Verdana" w:hAnsi="Verdana" w:cs="Calibri"/>
          <w:sz w:val="20"/>
          <w:szCs w:val="20"/>
        </w:rPr>
        <w:t xml:space="preserve"> związaną z wychowaniem, edukacją, wypoczynkiem, leczeniem, świadczeniem porad psychologicznych, rozwojem duchowym, uprawianiem sportu lub realizacją innych zainteresowań przez małoletnich, lub opieką nad nimi</w:t>
      </w:r>
      <w:r w:rsidR="00172C52" w:rsidRPr="00747846">
        <w:rPr>
          <w:rFonts w:ascii="Verdana" w:hAnsi="Verdana" w:cs="Calibri"/>
          <w:sz w:val="20"/>
          <w:szCs w:val="20"/>
        </w:rPr>
        <w:t>, której personel</w:t>
      </w:r>
      <w:r w:rsidR="00E41422" w:rsidRPr="00747846">
        <w:rPr>
          <w:rFonts w:ascii="Verdana" w:hAnsi="Verdana" w:cs="Calibri"/>
          <w:sz w:val="20"/>
          <w:szCs w:val="20"/>
        </w:rPr>
        <w:t xml:space="preserve"> będzie miał kontakt z małoletnimi</w:t>
      </w:r>
      <w:r w:rsidR="003D5264">
        <w:rPr>
          <w:rFonts w:ascii="Verdana" w:hAnsi="Verdana" w:cs="Calibri"/>
          <w:sz w:val="20"/>
          <w:szCs w:val="20"/>
        </w:rPr>
        <w:t>;</w:t>
      </w:r>
    </w:p>
    <w:p w14:paraId="630FACC8" w14:textId="3608BFDF" w:rsidR="003C1C7E" w:rsidRPr="000A1720" w:rsidRDefault="127E1585" w:rsidP="000124EE">
      <w:pPr>
        <w:pStyle w:val="Akapitzlist"/>
        <w:numPr>
          <w:ilvl w:val="0"/>
          <w:numId w:val="104"/>
        </w:numPr>
        <w:spacing w:after="160" w:line="252" w:lineRule="auto"/>
        <w:ind w:left="426" w:hanging="284"/>
        <w:jc w:val="both"/>
        <w:rPr>
          <w:rFonts w:ascii="Verdana" w:hAnsi="Verdana" w:cs="Calibri"/>
          <w:sz w:val="20"/>
          <w:szCs w:val="20"/>
        </w:rPr>
      </w:pPr>
      <w:r w:rsidRPr="000A1720">
        <w:rPr>
          <w:rFonts w:ascii="Verdana" w:hAnsi="Verdana" w:cs="Calibri"/>
          <w:b/>
          <w:bCs/>
          <w:sz w:val="20"/>
          <w:szCs w:val="20"/>
        </w:rPr>
        <w:t xml:space="preserve">Pełnomocnik Rektora </w:t>
      </w:r>
      <w:r w:rsidR="05858FCA" w:rsidRPr="000A1720">
        <w:rPr>
          <w:rFonts w:ascii="Verdana" w:hAnsi="Verdana" w:cs="Calibri"/>
          <w:b/>
          <w:bCs/>
          <w:sz w:val="20"/>
          <w:szCs w:val="20"/>
        </w:rPr>
        <w:t>ds. ochrony małoletnich przed krzywdzeniem</w:t>
      </w:r>
      <w:r w:rsidR="05858FCA" w:rsidRPr="000A1720">
        <w:rPr>
          <w:rFonts w:ascii="Verdana" w:hAnsi="Verdana" w:cs="Calibri"/>
          <w:sz w:val="20"/>
          <w:szCs w:val="20"/>
        </w:rPr>
        <w:t xml:space="preserve"> – </w:t>
      </w:r>
      <w:r w:rsidR="7363467D" w:rsidRPr="000A1720">
        <w:rPr>
          <w:rFonts w:ascii="Verdana" w:hAnsi="Verdana" w:cs="Calibri"/>
          <w:sz w:val="20"/>
          <w:szCs w:val="20"/>
        </w:rPr>
        <w:t xml:space="preserve">zwany </w:t>
      </w:r>
      <w:r w:rsidR="37D2B478" w:rsidRPr="000A1720">
        <w:rPr>
          <w:rFonts w:ascii="Verdana" w:hAnsi="Verdana" w:cs="Calibri"/>
          <w:sz w:val="20"/>
          <w:szCs w:val="20"/>
        </w:rPr>
        <w:t>dalej Pełnomocnik</w:t>
      </w:r>
      <w:r w:rsidR="7363467D" w:rsidRPr="000A1720">
        <w:rPr>
          <w:rFonts w:ascii="Verdana" w:hAnsi="Verdana" w:cs="Calibri"/>
          <w:sz w:val="20"/>
          <w:szCs w:val="20"/>
        </w:rPr>
        <w:t>iem</w:t>
      </w:r>
      <w:r w:rsidR="00031E43" w:rsidRPr="000A1720">
        <w:rPr>
          <w:rFonts w:ascii="Verdana" w:hAnsi="Verdana" w:cs="Calibri"/>
          <w:sz w:val="20"/>
          <w:szCs w:val="20"/>
        </w:rPr>
        <w:t xml:space="preserve"> </w:t>
      </w:r>
      <w:r w:rsidR="49C40280" w:rsidRPr="000A1720">
        <w:rPr>
          <w:rFonts w:ascii="Verdana" w:hAnsi="Verdana" w:cs="Calibri"/>
          <w:sz w:val="20"/>
          <w:szCs w:val="20"/>
        </w:rPr>
        <w:t>Rektora</w:t>
      </w:r>
      <w:r w:rsidR="7096528D" w:rsidRPr="000A1720">
        <w:rPr>
          <w:rFonts w:ascii="Verdana" w:hAnsi="Verdana" w:cs="Calibri"/>
          <w:sz w:val="20"/>
          <w:szCs w:val="20"/>
        </w:rPr>
        <w:t xml:space="preserve"> to</w:t>
      </w:r>
      <w:r w:rsidR="37D2B478" w:rsidRPr="000A1720">
        <w:rPr>
          <w:rFonts w:ascii="Verdana" w:hAnsi="Verdana" w:cs="Calibri"/>
          <w:sz w:val="20"/>
          <w:szCs w:val="20"/>
        </w:rPr>
        <w:t xml:space="preserve"> osob</w:t>
      </w:r>
      <w:r w:rsidR="7096528D" w:rsidRPr="000A1720">
        <w:rPr>
          <w:rFonts w:ascii="Verdana" w:hAnsi="Verdana" w:cs="Calibri"/>
          <w:sz w:val="20"/>
          <w:szCs w:val="20"/>
        </w:rPr>
        <w:t>a</w:t>
      </w:r>
      <w:r w:rsidR="37D2B478" w:rsidRPr="000A1720">
        <w:rPr>
          <w:rFonts w:ascii="Verdana" w:hAnsi="Verdana" w:cs="Calibri"/>
          <w:sz w:val="20"/>
          <w:szCs w:val="20"/>
        </w:rPr>
        <w:t xml:space="preserve"> powołan</w:t>
      </w:r>
      <w:r w:rsidR="7096528D" w:rsidRPr="000A1720">
        <w:rPr>
          <w:rFonts w:ascii="Verdana" w:hAnsi="Verdana" w:cs="Calibri"/>
          <w:sz w:val="20"/>
          <w:szCs w:val="20"/>
        </w:rPr>
        <w:t>a</w:t>
      </w:r>
      <w:r w:rsidR="37D2B478" w:rsidRPr="000A1720">
        <w:rPr>
          <w:rFonts w:ascii="Verdana" w:hAnsi="Verdana" w:cs="Calibri"/>
          <w:sz w:val="20"/>
          <w:szCs w:val="20"/>
        </w:rPr>
        <w:t xml:space="preserve"> </w:t>
      </w:r>
      <w:r w:rsidR="05858FCA" w:rsidRPr="000A1720">
        <w:rPr>
          <w:rFonts w:ascii="Verdana" w:hAnsi="Verdana" w:cs="Calibri"/>
          <w:sz w:val="20"/>
          <w:szCs w:val="20"/>
        </w:rPr>
        <w:t>przez Rektora</w:t>
      </w:r>
      <w:r w:rsidR="34A31454" w:rsidRPr="000A1720">
        <w:rPr>
          <w:rFonts w:ascii="Verdana" w:hAnsi="Verdana" w:cs="Calibri"/>
          <w:sz w:val="20"/>
          <w:szCs w:val="20"/>
        </w:rPr>
        <w:t>, na okres kadencji Rektora,</w:t>
      </w:r>
      <w:r w:rsidR="05858FCA" w:rsidRPr="000A1720">
        <w:rPr>
          <w:rFonts w:ascii="Verdana" w:hAnsi="Verdana" w:cs="Calibri"/>
          <w:sz w:val="20"/>
          <w:szCs w:val="20"/>
        </w:rPr>
        <w:t xml:space="preserve"> </w:t>
      </w:r>
      <w:r w:rsidR="2ED570C5" w:rsidRPr="000A1720">
        <w:rPr>
          <w:rFonts w:ascii="Verdana" w:hAnsi="Verdana" w:cs="Calibri"/>
          <w:sz w:val="20"/>
          <w:szCs w:val="20"/>
        </w:rPr>
        <w:t xml:space="preserve">do pełnienia określonych w </w:t>
      </w:r>
      <w:r w:rsidR="3326D061" w:rsidRPr="000A1720">
        <w:rPr>
          <w:rFonts w:ascii="Verdana" w:hAnsi="Verdana" w:cs="Calibri"/>
          <w:sz w:val="20"/>
          <w:szCs w:val="20"/>
        </w:rPr>
        <w:t>zarząd</w:t>
      </w:r>
      <w:r w:rsidR="00FB26B7" w:rsidRPr="000A1720">
        <w:rPr>
          <w:rFonts w:ascii="Verdana" w:hAnsi="Verdana" w:cs="Calibri"/>
          <w:sz w:val="20"/>
          <w:szCs w:val="20"/>
        </w:rPr>
        <w:t>zeniu</w:t>
      </w:r>
      <w:r w:rsidR="6D6CADC8" w:rsidRPr="000A1720">
        <w:rPr>
          <w:rFonts w:ascii="Verdana" w:hAnsi="Verdana" w:cs="Calibri"/>
          <w:sz w:val="20"/>
          <w:szCs w:val="20"/>
        </w:rPr>
        <w:t xml:space="preserve"> </w:t>
      </w:r>
      <w:r w:rsidR="3326D061" w:rsidRPr="000A1720">
        <w:rPr>
          <w:rFonts w:ascii="Verdana" w:hAnsi="Verdana" w:cs="Calibri"/>
          <w:sz w:val="20"/>
          <w:szCs w:val="20"/>
        </w:rPr>
        <w:t xml:space="preserve">w sprawie wprowadzenia standardów ochrony małoletnich przed krzywdzeniem obowiązujących </w:t>
      </w:r>
      <w:r w:rsidR="003D5264" w:rsidRPr="000A1720">
        <w:rPr>
          <w:rFonts w:ascii="Verdana" w:hAnsi="Verdana" w:cs="Calibri"/>
          <w:sz w:val="20"/>
          <w:szCs w:val="20"/>
        </w:rPr>
        <w:br/>
      </w:r>
      <w:r w:rsidR="3326D061" w:rsidRPr="000A1720">
        <w:rPr>
          <w:rFonts w:ascii="Verdana" w:hAnsi="Verdana" w:cs="Calibri"/>
          <w:sz w:val="20"/>
          <w:szCs w:val="20"/>
        </w:rPr>
        <w:t xml:space="preserve">w Uniwersytecie Wrocławskim </w:t>
      </w:r>
      <w:r w:rsidR="2ED570C5" w:rsidRPr="000A1720">
        <w:rPr>
          <w:rFonts w:ascii="Verdana" w:hAnsi="Verdana" w:cs="Calibri"/>
          <w:sz w:val="20"/>
          <w:szCs w:val="20"/>
        </w:rPr>
        <w:t>obowiązków</w:t>
      </w:r>
      <w:r w:rsidR="41415173" w:rsidRPr="000A1720">
        <w:rPr>
          <w:rFonts w:ascii="Verdana" w:hAnsi="Verdana"/>
          <w:sz w:val="20"/>
          <w:szCs w:val="20"/>
        </w:rPr>
        <w:t xml:space="preserve"> </w:t>
      </w:r>
      <w:r w:rsidR="7DEB8566" w:rsidRPr="000A1720">
        <w:rPr>
          <w:rFonts w:ascii="Verdana" w:hAnsi="Verdana"/>
          <w:sz w:val="20"/>
          <w:szCs w:val="20"/>
        </w:rPr>
        <w:t xml:space="preserve">i </w:t>
      </w:r>
      <w:r w:rsidR="41415173" w:rsidRPr="000A1720">
        <w:rPr>
          <w:rFonts w:ascii="Verdana" w:hAnsi="Verdana" w:cs="Calibri"/>
          <w:sz w:val="20"/>
          <w:szCs w:val="20"/>
        </w:rPr>
        <w:t>sprawując</w:t>
      </w:r>
      <w:r w:rsidR="7096528D" w:rsidRPr="000A1720">
        <w:rPr>
          <w:rFonts w:ascii="Verdana" w:hAnsi="Verdana" w:cs="Calibri"/>
          <w:sz w:val="20"/>
          <w:szCs w:val="20"/>
        </w:rPr>
        <w:t>a</w:t>
      </w:r>
      <w:r w:rsidR="7DEB8566" w:rsidRPr="000A1720">
        <w:rPr>
          <w:rFonts w:ascii="Verdana" w:hAnsi="Verdana" w:cs="Calibri"/>
          <w:sz w:val="20"/>
          <w:szCs w:val="20"/>
        </w:rPr>
        <w:t xml:space="preserve"> </w:t>
      </w:r>
      <w:r w:rsidR="41415173" w:rsidRPr="000A1720">
        <w:rPr>
          <w:rFonts w:ascii="Verdana" w:hAnsi="Verdana" w:cs="Calibri"/>
          <w:sz w:val="20"/>
          <w:szCs w:val="20"/>
        </w:rPr>
        <w:t xml:space="preserve">nadzór nad realizacją Polityki ochrony dzieci przed krzywdzeniem w </w:t>
      </w:r>
      <w:r w:rsidR="00897A66">
        <w:rPr>
          <w:rFonts w:ascii="Verdana" w:hAnsi="Verdana" w:cs="Calibri"/>
          <w:sz w:val="20"/>
          <w:szCs w:val="20"/>
        </w:rPr>
        <w:t>Uczelni</w:t>
      </w:r>
      <w:r w:rsidR="41415173" w:rsidRPr="000A1720">
        <w:rPr>
          <w:rFonts w:ascii="Verdana" w:hAnsi="Verdana" w:cs="Calibri"/>
          <w:sz w:val="20"/>
          <w:szCs w:val="20"/>
        </w:rPr>
        <w:t>.</w:t>
      </w:r>
      <w:r w:rsidR="525F7FF8" w:rsidRPr="000A1720">
        <w:rPr>
          <w:rFonts w:ascii="Verdana" w:hAnsi="Verdana" w:cs="Calibri"/>
          <w:sz w:val="20"/>
          <w:szCs w:val="20"/>
        </w:rPr>
        <w:t xml:space="preserve"> </w:t>
      </w:r>
      <w:ins w:id="2" w:author="lukasz.prus@novalex.pl" w:date="2024-08-13T13:21:00Z">
        <w:r w:rsidR="00543067" w:rsidRPr="00543067">
          <w:rPr>
            <w:rFonts w:ascii="Verdana" w:hAnsi="Verdana" w:cs="Calibri"/>
            <w:sz w:val="20"/>
            <w:szCs w:val="20"/>
          </w:rPr>
          <w:t xml:space="preserve">Pełnomocnik Rektora powinien cechować się nieposzlakowaną opinią w społeczności akademickiej, empatią, skrupulatnością, posiadać wykształcenie prawnicze lub psychologiczne, w miarę </w:t>
        </w:r>
        <w:r w:rsidR="00543067" w:rsidRPr="00543067">
          <w:rPr>
            <w:rFonts w:ascii="Verdana" w:hAnsi="Verdana" w:cs="Calibri"/>
            <w:sz w:val="20"/>
            <w:szCs w:val="20"/>
          </w:rPr>
          <w:lastRenderedPageBreak/>
          <w:t xml:space="preserve">możliwości dorobek naukowy </w:t>
        </w:r>
      </w:ins>
      <w:ins w:id="3" w:author="lukasz.prus@novalex.pl" w:date="2024-08-13T13:23:00Z">
        <w:r w:rsidR="00936E8F">
          <w:rPr>
            <w:rFonts w:ascii="Verdana" w:hAnsi="Verdana" w:cs="Calibri"/>
            <w:sz w:val="20"/>
            <w:szCs w:val="20"/>
          </w:rPr>
          <w:t xml:space="preserve">lub dydaktyczny </w:t>
        </w:r>
      </w:ins>
      <w:ins w:id="4" w:author="lukasz.prus@novalex.pl" w:date="2024-08-13T13:21:00Z">
        <w:r w:rsidR="00543067" w:rsidRPr="00543067">
          <w:rPr>
            <w:rFonts w:ascii="Verdana" w:hAnsi="Verdana" w:cs="Calibri"/>
            <w:sz w:val="20"/>
            <w:szCs w:val="20"/>
          </w:rPr>
          <w:t>związany z ochroną małoletnich. W przypadku przeszkód w pełnieniu obowiązków</w:t>
        </w:r>
        <w:r w:rsidR="00543067">
          <w:rPr>
            <w:rFonts w:ascii="Verdana" w:hAnsi="Verdana" w:cs="Calibri"/>
            <w:sz w:val="20"/>
            <w:szCs w:val="20"/>
          </w:rPr>
          <w:t xml:space="preserve"> Pełnomocnika Rektora,</w:t>
        </w:r>
        <w:r w:rsidR="00543067" w:rsidRPr="00543067">
          <w:rPr>
            <w:rFonts w:ascii="Verdana" w:hAnsi="Verdana" w:cs="Calibri"/>
            <w:sz w:val="20"/>
            <w:szCs w:val="20"/>
          </w:rPr>
          <w:t xml:space="preserve"> Rektor na wniosek Prorektora ds. studenckich wyznaczy osobę zastępującą do czasu ustania przeszkód lub powołania nowej osoby. Osoba zastępująca musi spełniać takie wymagania jak Pełnomocnik Rektora. </w:t>
        </w:r>
      </w:ins>
      <w:r w:rsidR="525F7FF8" w:rsidRPr="000A1720">
        <w:rPr>
          <w:rFonts w:ascii="Verdana" w:hAnsi="Verdana" w:cs="Calibri"/>
          <w:sz w:val="20"/>
          <w:szCs w:val="20"/>
        </w:rPr>
        <w:t xml:space="preserve">Pełnomocnik Rektora podlega bezpośrednio </w:t>
      </w:r>
      <w:r w:rsidR="525F7FF8" w:rsidRPr="0075777C">
        <w:rPr>
          <w:rFonts w:ascii="Verdana" w:hAnsi="Verdana" w:cs="Calibri"/>
          <w:sz w:val="20"/>
          <w:szCs w:val="20"/>
        </w:rPr>
        <w:t xml:space="preserve">Prorektorowi ds. </w:t>
      </w:r>
      <w:r w:rsidR="001250FA" w:rsidRPr="0075777C">
        <w:rPr>
          <w:rFonts w:ascii="Verdana" w:hAnsi="Verdana" w:cs="Calibri"/>
          <w:sz w:val="20"/>
          <w:szCs w:val="20"/>
        </w:rPr>
        <w:t>s</w:t>
      </w:r>
      <w:r w:rsidR="525F7FF8" w:rsidRPr="0075777C">
        <w:rPr>
          <w:rFonts w:ascii="Verdana" w:hAnsi="Verdana" w:cs="Calibri"/>
          <w:sz w:val="20"/>
          <w:szCs w:val="20"/>
        </w:rPr>
        <w:t>tudenckich</w:t>
      </w:r>
      <w:r w:rsidR="2DD5D0C6" w:rsidRPr="0075777C">
        <w:rPr>
          <w:rFonts w:ascii="Verdana" w:hAnsi="Verdana" w:cs="Calibri"/>
          <w:sz w:val="20"/>
          <w:szCs w:val="20"/>
        </w:rPr>
        <w:t>, który przedstawia Rektorowi kandydata</w:t>
      </w:r>
      <w:r w:rsidR="001250FA" w:rsidRPr="0075777C">
        <w:rPr>
          <w:rFonts w:ascii="Verdana" w:hAnsi="Verdana" w:cs="Calibri"/>
          <w:sz w:val="20"/>
          <w:szCs w:val="20"/>
        </w:rPr>
        <w:t xml:space="preserve"> </w:t>
      </w:r>
      <w:r w:rsidR="2DD5D0C6" w:rsidRPr="0075777C">
        <w:rPr>
          <w:rFonts w:ascii="Verdana" w:hAnsi="Verdana" w:cs="Calibri"/>
          <w:sz w:val="20"/>
          <w:szCs w:val="20"/>
        </w:rPr>
        <w:t>do</w:t>
      </w:r>
      <w:r w:rsidR="001250FA" w:rsidRPr="0075777C">
        <w:rPr>
          <w:rFonts w:ascii="Verdana" w:hAnsi="Verdana" w:cs="Calibri"/>
          <w:sz w:val="20"/>
          <w:szCs w:val="20"/>
        </w:rPr>
        <w:t xml:space="preserve"> </w:t>
      </w:r>
      <w:r w:rsidR="2DD5D0C6" w:rsidRPr="0075777C">
        <w:rPr>
          <w:rFonts w:ascii="Verdana" w:hAnsi="Verdana" w:cs="Calibri"/>
          <w:sz w:val="20"/>
          <w:szCs w:val="20"/>
        </w:rPr>
        <w:t>pełnienia</w:t>
      </w:r>
      <w:r w:rsidR="001250FA" w:rsidRPr="0075777C">
        <w:rPr>
          <w:rFonts w:ascii="Verdana" w:hAnsi="Verdana" w:cs="Calibri"/>
          <w:sz w:val="20"/>
          <w:szCs w:val="20"/>
        </w:rPr>
        <w:t xml:space="preserve"> </w:t>
      </w:r>
      <w:r w:rsidR="2DD5D0C6" w:rsidRPr="0075777C">
        <w:rPr>
          <w:rFonts w:ascii="Verdana" w:hAnsi="Verdana" w:cs="Calibri"/>
          <w:sz w:val="20"/>
          <w:szCs w:val="20"/>
        </w:rPr>
        <w:t>tych</w:t>
      </w:r>
      <w:r w:rsidR="001250FA" w:rsidRPr="0075777C">
        <w:rPr>
          <w:rFonts w:ascii="Verdana" w:hAnsi="Verdana" w:cs="Calibri"/>
          <w:sz w:val="20"/>
          <w:szCs w:val="20"/>
        </w:rPr>
        <w:t xml:space="preserve"> </w:t>
      </w:r>
      <w:r w:rsidR="2DD5D0C6" w:rsidRPr="0075777C">
        <w:rPr>
          <w:rFonts w:ascii="Verdana" w:hAnsi="Verdana" w:cs="Calibri"/>
          <w:sz w:val="20"/>
          <w:szCs w:val="20"/>
        </w:rPr>
        <w:t>obowiązków</w:t>
      </w:r>
      <w:r w:rsidR="0075777C">
        <w:rPr>
          <w:rFonts w:ascii="Verdana" w:hAnsi="Verdana" w:cs="Calibri"/>
          <w:b/>
          <w:bCs/>
          <w:sz w:val="20"/>
          <w:szCs w:val="20"/>
        </w:rPr>
        <w:t>.</w:t>
      </w:r>
      <w:r w:rsidR="008D1404" w:rsidRPr="000A1720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E269B8" w:rsidRPr="000A1720">
        <w:rPr>
          <w:rFonts w:ascii="Verdana" w:hAnsi="Verdana" w:cs="Calibri"/>
          <w:sz w:val="20"/>
          <w:szCs w:val="20"/>
        </w:rPr>
        <w:t>Obsługę administracyjną prac Pełnomocnika Rektora, w tym przechowywanie dokumentacji</w:t>
      </w:r>
      <w:r w:rsidR="000A1720">
        <w:rPr>
          <w:rFonts w:ascii="Verdana" w:hAnsi="Verdana" w:cs="Calibri"/>
          <w:sz w:val="20"/>
          <w:szCs w:val="20"/>
        </w:rPr>
        <w:t xml:space="preserve"> </w:t>
      </w:r>
      <w:r w:rsidR="00E269B8" w:rsidRPr="000A1720">
        <w:rPr>
          <w:rFonts w:ascii="Verdana" w:hAnsi="Verdana" w:cs="Calibri"/>
          <w:sz w:val="20"/>
          <w:szCs w:val="20"/>
        </w:rPr>
        <w:t>spraw po ich zakończeniu, zapewnia Dział Spraw Studenckich</w:t>
      </w:r>
      <w:r w:rsidR="003C1C7E" w:rsidRPr="000A1720">
        <w:rPr>
          <w:rFonts w:ascii="Verdana" w:hAnsi="Verdana" w:cs="Calibri"/>
          <w:sz w:val="20"/>
          <w:szCs w:val="20"/>
        </w:rPr>
        <w:t>;</w:t>
      </w:r>
    </w:p>
    <w:p w14:paraId="61218906" w14:textId="56FCCDC7" w:rsidR="00CC06AE" w:rsidRPr="003C1C7E" w:rsidRDefault="42B4578E" w:rsidP="000124EE">
      <w:pPr>
        <w:pStyle w:val="Akapitzlist"/>
        <w:numPr>
          <w:ilvl w:val="0"/>
          <w:numId w:val="104"/>
        </w:numPr>
        <w:spacing w:after="160" w:line="252" w:lineRule="auto"/>
        <w:ind w:left="426" w:hanging="284"/>
        <w:jc w:val="both"/>
        <w:rPr>
          <w:rFonts w:ascii="Verdana" w:hAnsi="Verdana" w:cs="Calibri"/>
          <w:sz w:val="20"/>
          <w:szCs w:val="20"/>
        </w:rPr>
      </w:pPr>
      <w:r w:rsidRPr="003C1C7E">
        <w:rPr>
          <w:rFonts w:ascii="Verdana" w:hAnsi="Verdana" w:cs="Calibri"/>
          <w:b/>
          <w:bCs/>
          <w:sz w:val="20"/>
          <w:szCs w:val="20"/>
        </w:rPr>
        <w:t>Dane osobowe dziecka</w:t>
      </w:r>
      <w:r w:rsidRPr="003C1C7E">
        <w:rPr>
          <w:rFonts w:ascii="Verdana" w:hAnsi="Verdana" w:cs="Calibri"/>
          <w:sz w:val="20"/>
          <w:szCs w:val="20"/>
        </w:rPr>
        <w:t xml:space="preserve"> to wszelkie informacje umożliwiające identyfikację dziecka</w:t>
      </w:r>
      <w:r w:rsidR="00CC06AE" w:rsidRPr="003C1C7E">
        <w:rPr>
          <w:rFonts w:ascii="Verdana" w:hAnsi="Verdana" w:cs="Calibri"/>
          <w:sz w:val="20"/>
          <w:szCs w:val="20"/>
        </w:rPr>
        <w:t xml:space="preserve"> na zasadach określonych w art. 4 pkt 1 </w:t>
      </w:r>
      <w:r w:rsidR="00241556" w:rsidRPr="003C1C7E">
        <w:rPr>
          <w:rFonts w:ascii="Verdana" w:hAnsi="Verdana" w:cs="Calibri"/>
          <w:sz w:val="20"/>
          <w:szCs w:val="20"/>
        </w:rPr>
        <w:t>rozporządzenia</w:t>
      </w:r>
      <w:r w:rsidR="00CC06AE" w:rsidRPr="003C1C7E">
        <w:rPr>
          <w:rFonts w:ascii="Verdana" w:hAnsi="Verdana" w:cs="Calibri"/>
          <w:sz w:val="20"/>
          <w:szCs w:val="20"/>
        </w:rPr>
        <w:t xml:space="preserve"> Parlamentu Europejskiego </w:t>
      </w:r>
      <w:r w:rsidR="00A40138">
        <w:rPr>
          <w:rFonts w:ascii="Verdana" w:hAnsi="Verdana" w:cs="Calibri"/>
          <w:sz w:val="20"/>
          <w:szCs w:val="20"/>
        </w:rPr>
        <w:br/>
      </w:r>
      <w:r w:rsidR="00CC06AE" w:rsidRPr="003C1C7E">
        <w:rPr>
          <w:rFonts w:ascii="Verdana" w:hAnsi="Verdana" w:cs="Calibri"/>
          <w:sz w:val="20"/>
          <w:szCs w:val="20"/>
        </w:rPr>
        <w:t>i Rady (UE) 2016/679 z dnia 27 kwietnia 2016 r. w sprawie ochrony osób fizycznych w</w:t>
      </w:r>
      <w:r w:rsidR="001E3C21">
        <w:rPr>
          <w:rFonts w:ascii="Verdana" w:hAnsi="Verdana" w:cs="Calibri"/>
          <w:sz w:val="20"/>
          <w:szCs w:val="20"/>
        </w:rPr>
        <w:t xml:space="preserve"> </w:t>
      </w:r>
      <w:r w:rsidR="00CC06AE" w:rsidRPr="003C1C7E">
        <w:rPr>
          <w:rFonts w:ascii="Verdana" w:hAnsi="Verdana" w:cs="Calibri"/>
          <w:sz w:val="20"/>
          <w:szCs w:val="20"/>
        </w:rPr>
        <w:t>związku z</w:t>
      </w:r>
      <w:r w:rsidR="001E3C21">
        <w:rPr>
          <w:rFonts w:ascii="Verdana" w:hAnsi="Verdana" w:cs="Calibri"/>
          <w:sz w:val="20"/>
          <w:szCs w:val="20"/>
        </w:rPr>
        <w:t xml:space="preserve"> </w:t>
      </w:r>
      <w:r w:rsidR="00CC06AE" w:rsidRPr="003C1C7E">
        <w:rPr>
          <w:rFonts w:ascii="Verdana" w:hAnsi="Verdana" w:cs="Calibri"/>
          <w:sz w:val="20"/>
          <w:szCs w:val="20"/>
        </w:rPr>
        <w:t>przetwarzaniem danych osobowych i</w:t>
      </w:r>
      <w:r w:rsidR="001E3C21">
        <w:rPr>
          <w:rFonts w:ascii="Verdana" w:hAnsi="Verdana" w:cs="Calibri"/>
          <w:sz w:val="20"/>
          <w:szCs w:val="20"/>
        </w:rPr>
        <w:t xml:space="preserve"> </w:t>
      </w:r>
      <w:r w:rsidR="00CC06AE" w:rsidRPr="003C1C7E">
        <w:rPr>
          <w:rFonts w:ascii="Verdana" w:hAnsi="Verdana" w:cs="Calibri"/>
          <w:sz w:val="20"/>
          <w:szCs w:val="20"/>
        </w:rPr>
        <w:t>w</w:t>
      </w:r>
      <w:r w:rsidR="001E3C21">
        <w:rPr>
          <w:rFonts w:ascii="Verdana" w:hAnsi="Verdana" w:cs="Calibri"/>
          <w:sz w:val="20"/>
          <w:szCs w:val="20"/>
        </w:rPr>
        <w:t xml:space="preserve"> </w:t>
      </w:r>
      <w:r w:rsidR="00CC06AE" w:rsidRPr="003C1C7E">
        <w:rPr>
          <w:rFonts w:ascii="Verdana" w:hAnsi="Verdana" w:cs="Calibri"/>
          <w:sz w:val="20"/>
          <w:szCs w:val="20"/>
        </w:rPr>
        <w:t>sprawie swobodnego przepływu takich danych oraz uchylenia dyrektywy 95/46/WE (ogólne rozporządzenie o</w:t>
      </w:r>
      <w:r w:rsidR="00A40138">
        <w:rPr>
          <w:rFonts w:ascii="Verdana" w:hAnsi="Verdana" w:cs="Calibri"/>
          <w:sz w:val="20"/>
          <w:szCs w:val="20"/>
        </w:rPr>
        <w:t xml:space="preserve"> </w:t>
      </w:r>
      <w:r w:rsidR="00CC06AE" w:rsidRPr="003C1C7E">
        <w:rPr>
          <w:rFonts w:ascii="Verdana" w:hAnsi="Verdana" w:cs="Calibri"/>
          <w:sz w:val="20"/>
          <w:szCs w:val="20"/>
        </w:rPr>
        <w:t>ochronie danych).</w:t>
      </w:r>
    </w:p>
    <w:p w14:paraId="2AA75980" w14:textId="32E0240C" w:rsidR="00FB26B7" w:rsidRPr="00582DCA" w:rsidRDefault="465CBCE8" w:rsidP="00582DCA">
      <w:pPr>
        <w:jc w:val="center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582DCA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§ </w:t>
      </w:r>
      <w:r w:rsidR="00FB26B7" w:rsidRPr="00582DCA">
        <w:rPr>
          <w:rFonts w:ascii="Verdana" w:hAnsi="Verdana" w:cs="Calibri"/>
          <w:b/>
          <w:bCs/>
          <w:color w:val="000000" w:themeColor="text1"/>
          <w:sz w:val="20"/>
          <w:szCs w:val="20"/>
        </w:rPr>
        <w:t>6</w:t>
      </w:r>
      <w:r w:rsidRPr="00582DCA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</w:t>
      </w:r>
    </w:p>
    <w:p w14:paraId="08D8486B" w14:textId="35BCE4EE" w:rsidR="00837CED" w:rsidRPr="00582DCA" w:rsidRDefault="54F21B2A" w:rsidP="00582DCA">
      <w:pPr>
        <w:jc w:val="center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582DCA">
        <w:rPr>
          <w:rFonts w:ascii="Verdana" w:hAnsi="Verdana" w:cs="Calibri"/>
          <w:b/>
          <w:bCs/>
          <w:color w:val="000000" w:themeColor="text1"/>
          <w:sz w:val="20"/>
          <w:szCs w:val="20"/>
        </w:rPr>
        <w:t>CZYNNIKI RYZYKA</w:t>
      </w:r>
    </w:p>
    <w:p w14:paraId="58BEAD82" w14:textId="3216DA70" w:rsidR="00292436" w:rsidRPr="00414AD4" w:rsidRDefault="00292436" w:rsidP="000124EE">
      <w:pPr>
        <w:pStyle w:val="Akapitzlist"/>
        <w:numPr>
          <w:ilvl w:val="0"/>
          <w:numId w:val="46"/>
        </w:numPr>
        <w:ind w:left="142" w:hanging="284"/>
        <w:jc w:val="both"/>
        <w:rPr>
          <w:rFonts w:ascii="Verdana" w:hAnsi="Verdana" w:cs="Calibri"/>
          <w:sz w:val="20"/>
          <w:szCs w:val="20"/>
        </w:rPr>
      </w:pPr>
      <w:r w:rsidRPr="55D1FB87">
        <w:rPr>
          <w:rFonts w:ascii="Verdana" w:hAnsi="Verdana" w:cs="Calibri"/>
          <w:sz w:val="20"/>
          <w:szCs w:val="20"/>
        </w:rPr>
        <w:t xml:space="preserve">Personel </w:t>
      </w:r>
      <w:r w:rsidR="000D25D9">
        <w:rPr>
          <w:rFonts w:ascii="Verdana" w:hAnsi="Verdana" w:cs="Calibri"/>
          <w:sz w:val="20"/>
          <w:szCs w:val="20"/>
        </w:rPr>
        <w:t>U</w:t>
      </w:r>
      <w:r w:rsidRPr="55D1FB87">
        <w:rPr>
          <w:rFonts w:ascii="Verdana" w:hAnsi="Verdana" w:cs="Calibri"/>
          <w:sz w:val="20"/>
          <w:szCs w:val="20"/>
        </w:rPr>
        <w:t xml:space="preserve">czelni posiada wiedzę i w ramach wykonywanych obowiązków zwraca uwagę na czynniki ryzyka i symptomy krzywdzenia </w:t>
      </w:r>
      <w:r w:rsidR="2523FFDA" w:rsidRPr="55D1FB87">
        <w:rPr>
          <w:rFonts w:ascii="Verdana" w:hAnsi="Verdana" w:cs="Calibri"/>
          <w:sz w:val="20"/>
          <w:szCs w:val="20"/>
        </w:rPr>
        <w:t>małoletnich</w:t>
      </w:r>
      <w:r w:rsidRPr="55D1FB87">
        <w:rPr>
          <w:rFonts w:ascii="Verdana" w:hAnsi="Verdana" w:cs="Calibri"/>
          <w:sz w:val="20"/>
          <w:szCs w:val="20"/>
        </w:rPr>
        <w:t>.</w:t>
      </w:r>
    </w:p>
    <w:p w14:paraId="26134C7D" w14:textId="34EDC40B" w:rsidR="00292436" w:rsidRPr="00414AD4" w:rsidRDefault="00292436" w:rsidP="000124EE">
      <w:pPr>
        <w:pStyle w:val="Akapitzlist"/>
        <w:numPr>
          <w:ilvl w:val="0"/>
          <w:numId w:val="46"/>
        </w:numPr>
        <w:ind w:left="142" w:hanging="284"/>
        <w:jc w:val="both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 xml:space="preserve">W przypadku zidentyfikowania czynników ryzyka </w:t>
      </w:r>
      <w:r w:rsidR="00F061BF">
        <w:rPr>
          <w:rFonts w:ascii="Verdana" w:hAnsi="Verdana" w:cs="Calibri"/>
          <w:sz w:val="20"/>
          <w:szCs w:val="20"/>
        </w:rPr>
        <w:t xml:space="preserve">należy powiadomić </w:t>
      </w:r>
      <w:r w:rsidR="00D32D8C">
        <w:rPr>
          <w:rFonts w:ascii="Verdana" w:hAnsi="Verdana" w:cs="Calibri"/>
          <w:sz w:val="20"/>
          <w:szCs w:val="20"/>
        </w:rPr>
        <w:t>P</w:t>
      </w:r>
      <w:r w:rsidR="00F061BF">
        <w:rPr>
          <w:rFonts w:ascii="Verdana" w:hAnsi="Verdana" w:cs="Calibri"/>
          <w:sz w:val="20"/>
          <w:szCs w:val="20"/>
        </w:rPr>
        <w:t>ełnomocnika Rektora, który</w:t>
      </w:r>
      <w:r w:rsidRPr="00414AD4">
        <w:rPr>
          <w:rFonts w:ascii="Verdana" w:hAnsi="Verdana" w:cs="Calibri"/>
          <w:sz w:val="20"/>
          <w:szCs w:val="20"/>
        </w:rPr>
        <w:t xml:space="preserve"> podejmuj</w:t>
      </w:r>
      <w:r w:rsidR="00F061BF">
        <w:rPr>
          <w:rFonts w:ascii="Verdana" w:hAnsi="Verdana" w:cs="Calibri"/>
          <w:sz w:val="20"/>
          <w:szCs w:val="20"/>
        </w:rPr>
        <w:t>e</w:t>
      </w:r>
      <w:r w:rsidRPr="00414AD4">
        <w:rPr>
          <w:rFonts w:ascii="Verdana" w:hAnsi="Verdana" w:cs="Calibri"/>
          <w:sz w:val="20"/>
          <w:szCs w:val="20"/>
        </w:rPr>
        <w:t xml:space="preserve"> rozmowę z rodzicami, przekazując informacje na temat dostępnej oferty wsparcia i motywując ich do szukania dla siebie pomocy.</w:t>
      </w:r>
      <w:r w:rsidR="00D0384F">
        <w:rPr>
          <w:rFonts w:ascii="Verdana" w:hAnsi="Verdana" w:cs="Calibri"/>
          <w:sz w:val="20"/>
          <w:szCs w:val="20"/>
        </w:rPr>
        <w:t xml:space="preserve"> Obowiązki wynikające z Polityki zarządzania ryzykiem stanowiącej załącznik do </w:t>
      </w:r>
      <w:r w:rsidR="000D25D9">
        <w:rPr>
          <w:rFonts w:ascii="Verdana" w:hAnsi="Verdana" w:cs="Calibri"/>
          <w:sz w:val="20"/>
          <w:szCs w:val="20"/>
        </w:rPr>
        <w:t>z</w:t>
      </w:r>
      <w:r w:rsidR="00D0384F">
        <w:rPr>
          <w:rFonts w:ascii="Verdana" w:hAnsi="Verdana" w:cs="Calibri"/>
          <w:sz w:val="20"/>
          <w:szCs w:val="20"/>
        </w:rPr>
        <w:t xml:space="preserve">arządzenia Rektora w sprawie organizacji, trybu i zasad funkcjonowania kontroli zarządczej </w:t>
      </w:r>
      <w:r w:rsidR="001D14BB">
        <w:rPr>
          <w:rFonts w:ascii="Verdana" w:hAnsi="Verdana" w:cs="Calibri"/>
          <w:sz w:val="20"/>
          <w:szCs w:val="20"/>
        </w:rPr>
        <w:br/>
      </w:r>
      <w:r w:rsidR="00D0384F">
        <w:rPr>
          <w:rFonts w:ascii="Verdana" w:hAnsi="Verdana" w:cs="Calibri"/>
          <w:sz w:val="20"/>
          <w:szCs w:val="20"/>
        </w:rPr>
        <w:t>w Uniwersytecie Wrocławskim stosuje się odpowiednio.</w:t>
      </w:r>
    </w:p>
    <w:p w14:paraId="4D6A1F57" w14:textId="4204A838" w:rsidR="00292436" w:rsidRPr="00414AD4" w:rsidRDefault="00292436" w:rsidP="000124EE">
      <w:pPr>
        <w:pStyle w:val="Akapitzlist"/>
        <w:numPr>
          <w:ilvl w:val="0"/>
          <w:numId w:val="46"/>
        </w:numPr>
        <w:ind w:left="142" w:hanging="284"/>
        <w:jc w:val="both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 xml:space="preserve">Pracownicy monitorują sytuację i dobrostan </w:t>
      </w:r>
      <w:r w:rsidR="00CE1D0E">
        <w:rPr>
          <w:rFonts w:ascii="Verdana" w:hAnsi="Verdana" w:cs="Calibri"/>
          <w:sz w:val="20"/>
          <w:szCs w:val="20"/>
        </w:rPr>
        <w:t>małoletnich</w:t>
      </w:r>
      <w:r w:rsidRPr="00414AD4">
        <w:rPr>
          <w:rFonts w:ascii="Verdana" w:hAnsi="Verdana" w:cs="Calibri"/>
          <w:sz w:val="20"/>
          <w:szCs w:val="20"/>
        </w:rPr>
        <w:t>.</w:t>
      </w:r>
    </w:p>
    <w:p w14:paraId="1A3EC9E4" w14:textId="0272792B" w:rsidR="19793326" w:rsidRPr="0015097C" w:rsidRDefault="19793326" w:rsidP="19793326">
      <w:pPr>
        <w:shd w:val="clear" w:color="auto" w:fill="FFFFFF" w:themeFill="background1"/>
        <w:rPr>
          <w:rFonts w:ascii="Verdana" w:hAnsi="Verdana" w:cs="Calibri"/>
          <w:sz w:val="20"/>
          <w:szCs w:val="20"/>
        </w:rPr>
      </w:pPr>
    </w:p>
    <w:p w14:paraId="5D1DAEC2" w14:textId="4BC42830" w:rsidR="003E34F5" w:rsidRPr="0015097C" w:rsidRDefault="20F4C87E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 xml:space="preserve">Dział II </w:t>
      </w:r>
    </w:p>
    <w:p w14:paraId="163C6BC9" w14:textId="31342F5F" w:rsidR="6FF56F83" w:rsidRDefault="3733765B" w:rsidP="00747846">
      <w:pPr>
        <w:shd w:val="clear" w:color="auto" w:fill="FFFFFF" w:themeFill="background1"/>
        <w:jc w:val="center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PROCEDURA</w:t>
      </w:r>
    </w:p>
    <w:p w14:paraId="4F3CB3A1" w14:textId="77777777" w:rsidR="00FB26B7" w:rsidRPr="0015097C" w:rsidRDefault="00FB26B7" w:rsidP="00747846">
      <w:pPr>
        <w:shd w:val="clear" w:color="auto" w:fill="FFFFFF" w:themeFill="background1"/>
        <w:jc w:val="center"/>
        <w:rPr>
          <w:rFonts w:ascii="Verdana" w:hAnsi="Verdana" w:cs="Calibri"/>
          <w:sz w:val="20"/>
          <w:szCs w:val="20"/>
        </w:rPr>
      </w:pPr>
    </w:p>
    <w:p w14:paraId="7F6C47EF" w14:textId="04FC6B06" w:rsidR="00FB26B7" w:rsidRDefault="022DE374" w:rsidP="00747846">
      <w:pPr>
        <w:pStyle w:val="Nagwek2"/>
        <w:spacing w:before="0"/>
        <w:jc w:val="center"/>
        <w:rPr>
          <w:rFonts w:ascii="Verdana" w:eastAsia="Times New Roman" w:hAnsi="Verdana"/>
          <w:sz w:val="20"/>
          <w:szCs w:val="20"/>
        </w:rPr>
      </w:pPr>
      <w:bookmarkStart w:id="5" w:name="_Toc784546838"/>
      <w:r w:rsidRPr="0015097C">
        <w:rPr>
          <w:rFonts w:ascii="Verdana" w:eastAsia="Times New Roman" w:hAnsi="Verdana"/>
          <w:sz w:val="20"/>
          <w:szCs w:val="20"/>
        </w:rPr>
        <w:t xml:space="preserve">§ </w:t>
      </w:r>
      <w:r w:rsidR="00FB26B7">
        <w:rPr>
          <w:rFonts w:ascii="Verdana" w:eastAsia="Times New Roman" w:hAnsi="Verdana"/>
          <w:sz w:val="20"/>
          <w:szCs w:val="20"/>
        </w:rPr>
        <w:t>7</w:t>
      </w:r>
      <w:r w:rsidR="00F765A5" w:rsidRPr="0015097C">
        <w:rPr>
          <w:rFonts w:ascii="Verdana" w:eastAsia="Times New Roman" w:hAnsi="Verdana"/>
          <w:sz w:val="20"/>
          <w:szCs w:val="20"/>
        </w:rPr>
        <w:t xml:space="preserve"> </w:t>
      </w:r>
      <w:bookmarkEnd w:id="5"/>
    </w:p>
    <w:p w14:paraId="5B7F396C" w14:textId="2210F3F8" w:rsidR="00855517" w:rsidRPr="0015097C" w:rsidRDefault="00F765A5" w:rsidP="00747846">
      <w:pPr>
        <w:pStyle w:val="Nagwek2"/>
        <w:spacing w:before="0"/>
        <w:jc w:val="center"/>
        <w:rPr>
          <w:rFonts w:ascii="Verdana" w:eastAsia="Times New Roman" w:hAnsi="Verdana"/>
          <w:sz w:val="20"/>
          <w:szCs w:val="20"/>
        </w:rPr>
      </w:pPr>
      <w:r w:rsidRPr="0015097C">
        <w:rPr>
          <w:rFonts w:ascii="Verdana" w:eastAsia="Times New Roman" w:hAnsi="Verdana"/>
          <w:sz w:val="20"/>
          <w:szCs w:val="20"/>
        </w:rPr>
        <w:t>ZAKRES PRZEDMIOTOWY PROCEDURY</w:t>
      </w:r>
    </w:p>
    <w:p w14:paraId="3ACAC5B7" w14:textId="1326BF6B" w:rsidR="00855517" w:rsidRPr="0015097C" w:rsidRDefault="00855517" w:rsidP="00D4707A">
      <w:pPr>
        <w:numPr>
          <w:ilvl w:val="0"/>
          <w:numId w:val="47"/>
        </w:num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 xml:space="preserve">Zagrożenie bezpieczeństwa </w:t>
      </w:r>
      <w:r w:rsidR="0E7C5C43" w:rsidRPr="0015097C">
        <w:rPr>
          <w:rFonts w:ascii="Verdana" w:hAnsi="Verdana" w:cs="Calibri"/>
          <w:sz w:val="20"/>
          <w:szCs w:val="20"/>
        </w:rPr>
        <w:t xml:space="preserve">małoletnich </w:t>
      </w:r>
      <w:r w:rsidRPr="0015097C">
        <w:rPr>
          <w:rFonts w:ascii="Verdana" w:hAnsi="Verdana" w:cs="Calibri"/>
          <w:sz w:val="20"/>
          <w:szCs w:val="20"/>
        </w:rPr>
        <w:t>może przybierać różne formy,</w:t>
      </w:r>
      <w:r w:rsidR="004468C7">
        <w:rPr>
          <w:rFonts w:ascii="Verdana" w:hAnsi="Verdana" w:cs="Calibri"/>
          <w:sz w:val="20"/>
          <w:szCs w:val="20"/>
        </w:rPr>
        <w:t xml:space="preserve"> </w:t>
      </w:r>
      <w:r w:rsidR="003512BC">
        <w:rPr>
          <w:rFonts w:ascii="Verdana" w:hAnsi="Verdana" w:cs="Calibri"/>
          <w:sz w:val="20"/>
          <w:szCs w:val="20"/>
        </w:rPr>
        <w:br/>
      </w:r>
      <w:r w:rsidRPr="0015097C">
        <w:rPr>
          <w:rFonts w:ascii="Verdana" w:hAnsi="Verdana" w:cs="Calibri"/>
          <w:sz w:val="20"/>
          <w:szCs w:val="20"/>
        </w:rPr>
        <w:t xml:space="preserve">z wykorzystaniem </w:t>
      </w:r>
      <w:r w:rsidR="00F765A5" w:rsidRPr="0015097C">
        <w:rPr>
          <w:rFonts w:ascii="Verdana" w:hAnsi="Verdana" w:cs="Calibri"/>
          <w:sz w:val="20"/>
          <w:szCs w:val="20"/>
        </w:rPr>
        <w:t xml:space="preserve">rozmaitych </w:t>
      </w:r>
      <w:r w:rsidRPr="0015097C">
        <w:rPr>
          <w:rFonts w:ascii="Verdana" w:hAnsi="Verdana" w:cs="Calibri"/>
          <w:sz w:val="20"/>
          <w:szCs w:val="20"/>
        </w:rPr>
        <w:t xml:space="preserve">sposobów </w:t>
      </w:r>
      <w:r w:rsidR="513B83B0" w:rsidRPr="0015097C">
        <w:rPr>
          <w:rFonts w:ascii="Verdana" w:hAnsi="Verdana" w:cs="Calibri"/>
          <w:sz w:val="20"/>
          <w:szCs w:val="20"/>
        </w:rPr>
        <w:t xml:space="preserve">zachowania, </w:t>
      </w:r>
      <w:r w:rsidRPr="0015097C">
        <w:rPr>
          <w:rFonts w:ascii="Verdana" w:hAnsi="Verdana" w:cs="Calibri"/>
          <w:sz w:val="20"/>
          <w:szCs w:val="20"/>
        </w:rPr>
        <w:t>kontaktu i komunikowania.</w:t>
      </w:r>
    </w:p>
    <w:p w14:paraId="100FE363" w14:textId="3012F345" w:rsidR="00855517" w:rsidRPr="0015097C" w:rsidRDefault="7BC26BD1" w:rsidP="00D4707A">
      <w:pPr>
        <w:numPr>
          <w:ilvl w:val="0"/>
          <w:numId w:val="47"/>
        </w:num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Niniejsza procedura ma zastosowanie w szczególności</w:t>
      </w:r>
      <w:r w:rsidR="259A0C46" w:rsidRPr="0015097C">
        <w:rPr>
          <w:rFonts w:ascii="Verdana" w:hAnsi="Verdana" w:cs="Calibri"/>
          <w:sz w:val="20"/>
          <w:szCs w:val="20"/>
        </w:rPr>
        <w:t xml:space="preserve">, </w:t>
      </w:r>
      <w:r w:rsidRPr="0015097C">
        <w:rPr>
          <w:rFonts w:ascii="Verdana" w:hAnsi="Verdana" w:cs="Calibri"/>
          <w:sz w:val="20"/>
          <w:szCs w:val="20"/>
        </w:rPr>
        <w:t>jeżeli zachodzi uzasadnione podejrzenie</w:t>
      </w:r>
      <w:r w:rsidR="00855517" w:rsidRPr="0015097C">
        <w:rPr>
          <w:rFonts w:ascii="Verdana" w:hAnsi="Verdana" w:cs="Calibri"/>
          <w:sz w:val="20"/>
          <w:szCs w:val="20"/>
        </w:rPr>
        <w:t>:</w:t>
      </w:r>
    </w:p>
    <w:p w14:paraId="4C9301A4" w14:textId="01E10F11" w:rsidR="00855517" w:rsidRPr="0015097C" w:rsidRDefault="6C538F3D" w:rsidP="00D4707A">
      <w:pPr>
        <w:pStyle w:val="Akapitzlist"/>
        <w:numPr>
          <w:ilvl w:val="0"/>
          <w:numId w:val="83"/>
        </w:numPr>
        <w:shd w:val="clear" w:color="auto" w:fill="FFFFFF" w:themeFill="background1"/>
        <w:ind w:left="567" w:hanging="284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p</w:t>
      </w:r>
      <w:r w:rsidR="00855517" w:rsidRPr="0015097C">
        <w:rPr>
          <w:rFonts w:ascii="Verdana" w:hAnsi="Verdana" w:cs="Calibri"/>
          <w:sz w:val="20"/>
          <w:szCs w:val="20"/>
        </w:rPr>
        <w:t>opełni</w:t>
      </w:r>
      <w:r w:rsidR="004A1229">
        <w:rPr>
          <w:rFonts w:ascii="Verdana" w:hAnsi="Verdana" w:cs="Calibri"/>
          <w:sz w:val="20"/>
          <w:szCs w:val="20"/>
        </w:rPr>
        <w:t>e</w:t>
      </w:r>
      <w:r w:rsidR="00855517" w:rsidRPr="0015097C">
        <w:rPr>
          <w:rFonts w:ascii="Verdana" w:hAnsi="Verdana" w:cs="Calibri"/>
          <w:sz w:val="20"/>
          <w:szCs w:val="20"/>
        </w:rPr>
        <w:t>n</w:t>
      </w:r>
      <w:r w:rsidRPr="0015097C">
        <w:rPr>
          <w:rFonts w:ascii="Verdana" w:hAnsi="Verdana" w:cs="Calibri"/>
          <w:sz w:val="20"/>
          <w:szCs w:val="20"/>
        </w:rPr>
        <w:t xml:space="preserve">ia </w:t>
      </w:r>
      <w:r w:rsidR="006E7897" w:rsidRPr="0015097C">
        <w:rPr>
          <w:rFonts w:ascii="Verdana" w:hAnsi="Verdana" w:cs="Calibri"/>
          <w:sz w:val="20"/>
          <w:szCs w:val="20"/>
        </w:rPr>
        <w:t xml:space="preserve">lub </w:t>
      </w:r>
      <w:r w:rsidR="4D983739" w:rsidRPr="0015097C">
        <w:rPr>
          <w:rFonts w:ascii="Verdana" w:hAnsi="Verdana" w:cs="Calibri"/>
          <w:sz w:val="20"/>
          <w:szCs w:val="20"/>
        </w:rPr>
        <w:t xml:space="preserve">usiłowania </w:t>
      </w:r>
      <w:r w:rsidR="18DBA3EF" w:rsidRPr="0015097C">
        <w:rPr>
          <w:rFonts w:ascii="Verdana" w:hAnsi="Verdana" w:cs="Calibri"/>
          <w:sz w:val="20"/>
          <w:szCs w:val="20"/>
        </w:rPr>
        <w:t xml:space="preserve">popełnienia </w:t>
      </w:r>
      <w:r w:rsidR="00855517" w:rsidRPr="0015097C">
        <w:rPr>
          <w:rFonts w:ascii="Verdana" w:hAnsi="Verdana" w:cs="Calibri"/>
          <w:sz w:val="20"/>
          <w:szCs w:val="20"/>
        </w:rPr>
        <w:t>przestępstw</w:t>
      </w:r>
      <w:r w:rsidR="480059FC" w:rsidRPr="0015097C">
        <w:rPr>
          <w:rFonts w:ascii="Verdana" w:hAnsi="Verdana" w:cs="Calibri"/>
          <w:sz w:val="20"/>
          <w:szCs w:val="20"/>
        </w:rPr>
        <w:t>a</w:t>
      </w:r>
      <w:r w:rsidR="00855517" w:rsidRPr="0015097C">
        <w:rPr>
          <w:rFonts w:ascii="Verdana" w:hAnsi="Verdana" w:cs="Calibri"/>
          <w:sz w:val="20"/>
          <w:szCs w:val="20"/>
        </w:rPr>
        <w:t xml:space="preserve"> na szkodę </w:t>
      </w:r>
      <w:r w:rsidR="40DC4E20" w:rsidRPr="0015097C">
        <w:rPr>
          <w:rFonts w:ascii="Verdana" w:hAnsi="Verdana" w:cs="Calibri"/>
          <w:sz w:val="20"/>
          <w:szCs w:val="20"/>
        </w:rPr>
        <w:t xml:space="preserve">małoletniego </w:t>
      </w:r>
      <w:r w:rsidR="00DE5D96">
        <w:rPr>
          <w:rFonts w:ascii="Verdana" w:hAnsi="Verdana" w:cs="Calibri"/>
          <w:sz w:val="20"/>
          <w:szCs w:val="20"/>
        </w:rPr>
        <w:br/>
      </w:r>
      <w:r w:rsidR="00855517" w:rsidRPr="0015097C">
        <w:rPr>
          <w:rFonts w:ascii="Verdana" w:hAnsi="Verdana" w:cs="Calibri"/>
          <w:sz w:val="20"/>
          <w:szCs w:val="20"/>
        </w:rPr>
        <w:t xml:space="preserve">(np. wykorzystanie seksualne, znęcanie się nad </w:t>
      </w:r>
      <w:r w:rsidR="00CE1D0E">
        <w:rPr>
          <w:rFonts w:ascii="Verdana" w:hAnsi="Verdana" w:cs="Calibri"/>
          <w:sz w:val="20"/>
          <w:szCs w:val="20"/>
        </w:rPr>
        <w:t>małoletnim</w:t>
      </w:r>
      <w:r w:rsidR="5F7E65BD" w:rsidRPr="0015097C">
        <w:rPr>
          <w:rFonts w:ascii="Verdana" w:hAnsi="Verdana" w:cs="Calibri"/>
          <w:sz w:val="20"/>
          <w:szCs w:val="20"/>
        </w:rPr>
        <w:t>, stalking</w:t>
      </w:r>
      <w:r w:rsidR="00855517" w:rsidRPr="0015097C">
        <w:rPr>
          <w:rFonts w:ascii="Verdana" w:hAnsi="Verdana" w:cs="Calibri"/>
          <w:sz w:val="20"/>
          <w:szCs w:val="20"/>
        </w:rPr>
        <w:t>)</w:t>
      </w:r>
      <w:r w:rsidR="00FC2C75">
        <w:rPr>
          <w:rFonts w:ascii="Verdana" w:hAnsi="Verdana" w:cs="Calibri"/>
          <w:sz w:val="20"/>
          <w:szCs w:val="20"/>
        </w:rPr>
        <w:t>;</w:t>
      </w:r>
    </w:p>
    <w:p w14:paraId="3EB2BEA7" w14:textId="362FAAAE" w:rsidR="00855517" w:rsidRPr="00747846" w:rsidRDefault="2113E044" w:rsidP="00D4707A">
      <w:pPr>
        <w:pStyle w:val="Akapitzlist"/>
        <w:numPr>
          <w:ilvl w:val="0"/>
          <w:numId w:val="83"/>
        </w:numPr>
        <w:shd w:val="clear" w:color="auto" w:fill="FFFFFF" w:themeFill="background1"/>
        <w:ind w:left="567" w:hanging="284"/>
        <w:jc w:val="both"/>
        <w:rPr>
          <w:rFonts w:ascii="Verdana" w:hAnsi="Verdana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innej formy krzywdzenia, niebędącej przestępstwem,</w:t>
      </w:r>
      <w:r w:rsidR="5B3F76DA" w:rsidRPr="0015097C">
        <w:rPr>
          <w:rFonts w:ascii="Verdana" w:hAnsi="Verdana" w:cs="Calibri"/>
          <w:sz w:val="20"/>
          <w:szCs w:val="20"/>
        </w:rPr>
        <w:t xml:space="preserve"> w szczególności</w:t>
      </w:r>
      <w:r w:rsidRPr="0015097C">
        <w:rPr>
          <w:rFonts w:ascii="Verdana" w:hAnsi="Verdana" w:cs="Calibri"/>
          <w:sz w:val="20"/>
          <w:szCs w:val="20"/>
        </w:rPr>
        <w:t xml:space="preserve"> krzyk</w:t>
      </w:r>
      <w:r w:rsidR="5407FAB4" w:rsidRPr="0015097C">
        <w:rPr>
          <w:rFonts w:ascii="Verdana" w:hAnsi="Verdana" w:cs="Calibri"/>
          <w:sz w:val="20"/>
          <w:szCs w:val="20"/>
        </w:rPr>
        <w:t>u</w:t>
      </w:r>
      <w:r w:rsidRPr="0015097C">
        <w:rPr>
          <w:rFonts w:ascii="Verdana" w:hAnsi="Verdana" w:cs="Calibri"/>
          <w:sz w:val="20"/>
          <w:szCs w:val="20"/>
        </w:rPr>
        <w:t>, kar fizyczn</w:t>
      </w:r>
      <w:r w:rsidR="1D001809" w:rsidRPr="0015097C">
        <w:rPr>
          <w:rFonts w:ascii="Verdana" w:hAnsi="Verdana" w:cs="Calibri"/>
          <w:sz w:val="20"/>
          <w:szCs w:val="20"/>
        </w:rPr>
        <w:t>ych</w:t>
      </w:r>
      <w:r w:rsidRPr="0015097C">
        <w:rPr>
          <w:rFonts w:ascii="Verdana" w:hAnsi="Verdana" w:cs="Calibri"/>
          <w:sz w:val="20"/>
          <w:szCs w:val="20"/>
        </w:rPr>
        <w:t xml:space="preserve">, </w:t>
      </w:r>
      <w:r w:rsidR="06268358" w:rsidRPr="0015097C">
        <w:rPr>
          <w:rFonts w:ascii="Verdana" w:hAnsi="Verdana" w:cs="Calibri"/>
          <w:sz w:val="20"/>
          <w:szCs w:val="20"/>
        </w:rPr>
        <w:t>naruszeni</w:t>
      </w:r>
      <w:r w:rsidR="0B3F5A8A" w:rsidRPr="0015097C">
        <w:rPr>
          <w:rFonts w:ascii="Verdana" w:hAnsi="Verdana" w:cs="Calibri"/>
          <w:sz w:val="20"/>
          <w:szCs w:val="20"/>
        </w:rPr>
        <w:t>a</w:t>
      </w:r>
      <w:r w:rsidR="06268358" w:rsidRPr="0015097C">
        <w:rPr>
          <w:rFonts w:ascii="Verdana" w:hAnsi="Verdana" w:cs="Calibri"/>
          <w:sz w:val="20"/>
          <w:szCs w:val="20"/>
        </w:rPr>
        <w:t xml:space="preserve"> godności, wolności, ograniczeni</w:t>
      </w:r>
      <w:r w:rsidR="148CA768" w:rsidRPr="0015097C">
        <w:rPr>
          <w:rFonts w:ascii="Verdana" w:hAnsi="Verdana" w:cs="Calibri"/>
          <w:sz w:val="20"/>
          <w:szCs w:val="20"/>
        </w:rPr>
        <w:t>a</w:t>
      </w:r>
      <w:r w:rsidR="06268358" w:rsidRPr="0015097C">
        <w:rPr>
          <w:rFonts w:ascii="Verdana" w:hAnsi="Verdana" w:cs="Calibri"/>
          <w:sz w:val="20"/>
          <w:szCs w:val="20"/>
        </w:rPr>
        <w:t xml:space="preserve"> lub pozbawieni</w:t>
      </w:r>
      <w:r w:rsidR="2D57A1B0" w:rsidRPr="0015097C">
        <w:rPr>
          <w:rFonts w:ascii="Verdana" w:hAnsi="Verdana" w:cs="Calibri"/>
          <w:sz w:val="20"/>
          <w:szCs w:val="20"/>
        </w:rPr>
        <w:t>a</w:t>
      </w:r>
      <w:r w:rsidR="06268358" w:rsidRPr="0015097C">
        <w:rPr>
          <w:rFonts w:ascii="Verdana" w:hAnsi="Verdana" w:cs="Calibri"/>
          <w:sz w:val="20"/>
          <w:szCs w:val="20"/>
        </w:rPr>
        <w:t xml:space="preserve"> małoletnich dostępu do środków finansowych </w:t>
      </w:r>
      <w:r w:rsidR="06268358" w:rsidRPr="00747846">
        <w:rPr>
          <w:rFonts w:ascii="Verdana" w:hAnsi="Verdana"/>
          <w:sz w:val="20"/>
          <w:szCs w:val="20"/>
        </w:rPr>
        <w:t>lub możliwości podjęcia pracy lub uzyskania samodzielności finansowej</w:t>
      </w:r>
      <w:r w:rsidRPr="0015097C">
        <w:rPr>
          <w:rFonts w:ascii="Verdana" w:hAnsi="Verdana" w:cs="Calibri"/>
          <w:sz w:val="20"/>
          <w:szCs w:val="20"/>
        </w:rPr>
        <w:t>,</w:t>
      </w:r>
      <w:r w:rsidR="76D1B255" w:rsidRPr="0015097C">
        <w:rPr>
          <w:rFonts w:ascii="Verdana" w:hAnsi="Verdana" w:cs="Calibri"/>
          <w:sz w:val="20"/>
          <w:szCs w:val="20"/>
        </w:rPr>
        <w:t xml:space="preserve"> spowodowania szkody na jej zdrowiu fizycznym lub psychicznym, </w:t>
      </w:r>
      <w:r w:rsidR="76D1B255" w:rsidRPr="00747846">
        <w:rPr>
          <w:rFonts w:ascii="Verdana" w:hAnsi="Verdana"/>
          <w:sz w:val="20"/>
          <w:szCs w:val="20"/>
        </w:rPr>
        <w:t>wywołujące u małoletniej cierpienie lub krzywdę,</w:t>
      </w:r>
      <w:r w:rsidR="61546E81" w:rsidRPr="00747846">
        <w:rPr>
          <w:rFonts w:ascii="Verdana" w:hAnsi="Verdana"/>
          <w:sz w:val="20"/>
          <w:szCs w:val="20"/>
        </w:rPr>
        <w:t xml:space="preserve"> </w:t>
      </w:r>
      <w:r w:rsidR="61546E81" w:rsidRPr="0015097C">
        <w:rPr>
          <w:rFonts w:ascii="Verdana" w:hAnsi="Verdana" w:cs="Calibri"/>
          <w:sz w:val="20"/>
          <w:szCs w:val="20"/>
        </w:rPr>
        <w:t xml:space="preserve">istotnego </w:t>
      </w:r>
      <w:r w:rsidR="61546E81" w:rsidRPr="00747846">
        <w:rPr>
          <w:rFonts w:ascii="Verdana" w:hAnsi="Verdana"/>
          <w:sz w:val="20"/>
          <w:szCs w:val="20"/>
        </w:rPr>
        <w:t xml:space="preserve">naruszenia prywatności </w:t>
      </w:r>
      <w:r w:rsidR="61546E81" w:rsidRPr="0015097C">
        <w:rPr>
          <w:rFonts w:ascii="Verdana" w:hAnsi="Verdana" w:cs="Calibri"/>
          <w:sz w:val="20"/>
          <w:szCs w:val="20"/>
        </w:rPr>
        <w:t>małoletniej</w:t>
      </w:r>
      <w:r w:rsidR="61546E81" w:rsidRPr="00747846">
        <w:rPr>
          <w:rFonts w:ascii="Verdana" w:hAnsi="Verdana"/>
          <w:sz w:val="20"/>
          <w:szCs w:val="20"/>
        </w:rPr>
        <w:t xml:space="preserve"> lub </w:t>
      </w:r>
      <w:r w:rsidR="61546E81" w:rsidRPr="0015097C">
        <w:rPr>
          <w:rFonts w:ascii="Verdana" w:hAnsi="Verdana" w:cs="Calibri"/>
          <w:sz w:val="20"/>
          <w:szCs w:val="20"/>
        </w:rPr>
        <w:t xml:space="preserve">wzbudzenia </w:t>
      </w:r>
      <w:r w:rsidR="61546E81" w:rsidRPr="00747846">
        <w:rPr>
          <w:rFonts w:ascii="Verdana" w:hAnsi="Verdana"/>
          <w:sz w:val="20"/>
          <w:szCs w:val="20"/>
        </w:rPr>
        <w:t>u niej poczucie zagrożenia, poniżenia lub udręczenia, w tym podejmowane</w:t>
      </w:r>
      <w:r w:rsidR="00AD1B69">
        <w:rPr>
          <w:rFonts w:ascii="Verdana" w:hAnsi="Verdana"/>
          <w:sz w:val="20"/>
          <w:szCs w:val="20"/>
        </w:rPr>
        <w:t xml:space="preserve"> </w:t>
      </w:r>
      <w:r w:rsidR="61546E81" w:rsidRPr="00747846">
        <w:rPr>
          <w:rFonts w:ascii="Verdana" w:hAnsi="Verdana"/>
          <w:sz w:val="20"/>
          <w:szCs w:val="20"/>
        </w:rPr>
        <w:t xml:space="preserve">za pomocą </w:t>
      </w:r>
      <w:r w:rsidR="61546E81" w:rsidRPr="00747846">
        <w:rPr>
          <w:rFonts w:ascii="Verdana" w:hAnsi="Verdana" w:hint="eastAsia"/>
          <w:sz w:val="20"/>
          <w:szCs w:val="20"/>
        </w:rPr>
        <w:t>ś</w:t>
      </w:r>
      <w:r w:rsidR="61546E81" w:rsidRPr="00747846">
        <w:rPr>
          <w:rFonts w:ascii="Verdana" w:hAnsi="Verdana"/>
          <w:sz w:val="20"/>
          <w:szCs w:val="20"/>
        </w:rPr>
        <w:t>rodków komunikacji elektronicznej;</w:t>
      </w:r>
    </w:p>
    <w:p w14:paraId="6A48F0D8" w14:textId="05094425" w:rsidR="00855517" w:rsidRPr="0015097C" w:rsidRDefault="00855517" w:rsidP="00D4707A">
      <w:pPr>
        <w:pStyle w:val="Akapitzlist"/>
        <w:numPr>
          <w:ilvl w:val="0"/>
          <w:numId w:val="83"/>
        </w:numPr>
        <w:shd w:val="clear" w:color="auto" w:fill="FFFFFF" w:themeFill="background1"/>
        <w:ind w:left="567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 xml:space="preserve">zaniedbania potrzeb życiowych </w:t>
      </w:r>
      <w:r w:rsidR="00CE1D0E">
        <w:rPr>
          <w:rFonts w:ascii="Verdana" w:hAnsi="Verdana" w:cs="Calibri"/>
          <w:sz w:val="20"/>
          <w:szCs w:val="20"/>
        </w:rPr>
        <w:t>małoletnich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Pr="0015097C">
        <w:rPr>
          <w:rFonts w:ascii="Verdana" w:hAnsi="Verdana" w:cs="Calibri"/>
          <w:sz w:val="20"/>
          <w:szCs w:val="20"/>
        </w:rPr>
        <w:t>(np. związanych z żywieniem, higieną</w:t>
      </w:r>
      <w:r w:rsidR="00E92E7B" w:rsidRPr="0015097C">
        <w:rPr>
          <w:rFonts w:ascii="Verdana" w:hAnsi="Verdana" w:cs="Calibri"/>
          <w:sz w:val="20"/>
          <w:szCs w:val="20"/>
        </w:rPr>
        <w:t>, edukacją</w:t>
      </w:r>
      <w:r w:rsidRPr="0015097C">
        <w:rPr>
          <w:rFonts w:ascii="Verdana" w:hAnsi="Verdana" w:cs="Calibri"/>
          <w:sz w:val="20"/>
          <w:szCs w:val="20"/>
        </w:rPr>
        <w:t xml:space="preserve"> czy zdrowiem).</w:t>
      </w:r>
    </w:p>
    <w:p w14:paraId="2A35792D" w14:textId="77777777" w:rsidR="00FB26B7" w:rsidRPr="00414AD4" w:rsidRDefault="00FB26B7" w:rsidP="00747846">
      <w:pPr>
        <w:shd w:val="clear" w:color="auto" w:fill="FFFFFF" w:themeFill="background1"/>
        <w:rPr>
          <w:rFonts w:ascii="Verdana" w:hAnsi="Verdana" w:cs="Calibri"/>
          <w:sz w:val="20"/>
          <w:szCs w:val="20"/>
        </w:rPr>
      </w:pPr>
    </w:p>
    <w:p w14:paraId="14E1189A" w14:textId="4AE8A6E2" w:rsidR="00FB26B7" w:rsidRDefault="47190A95" w:rsidP="00747846">
      <w:pPr>
        <w:shd w:val="clear" w:color="auto" w:fill="FFFFFF" w:themeFill="background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747846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 w:rsidR="00FB26B7">
        <w:rPr>
          <w:rFonts w:ascii="Verdana" w:eastAsia="Verdana" w:hAnsi="Verdana" w:cs="Verdana"/>
          <w:b/>
          <w:bCs/>
          <w:sz w:val="20"/>
          <w:szCs w:val="20"/>
        </w:rPr>
        <w:t>8</w:t>
      </w:r>
      <w:r w:rsidR="00C500A4" w:rsidRPr="19793326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9A7DD5D" w14:textId="297BFE8C" w:rsidR="00855517" w:rsidRPr="00414AD4" w:rsidRDefault="00F765A5" w:rsidP="00747846">
      <w:pPr>
        <w:shd w:val="clear" w:color="auto" w:fill="FFFFFF" w:themeFill="background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ZAKRES PODMIOTOWY PROCEDURY</w:t>
      </w:r>
      <w:r w:rsidR="35E16926" w:rsidRPr="00747846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B4C890E" w14:textId="4166B040" w:rsidR="00855517" w:rsidRPr="00414AD4" w:rsidRDefault="48D3CD32" w:rsidP="00514E8A">
      <w:pPr>
        <w:shd w:val="clear" w:color="auto" w:fill="FFFFFF" w:themeFill="background1"/>
        <w:jc w:val="both"/>
        <w:rPr>
          <w:rFonts w:ascii="Verdana" w:hAnsi="Verdana" w:cs="Calibri"/>
          <w:sz w:val="20"/>
          <w:szCs w:val="20"/>
        </w:rPr>
      </w:pPr>
      <w:r w:rsidRPr="55D1FB87">
        <w:rPr>
          <w:rFonts w:ascii="Verdana" w:hAnsi="Verdana" w:cs="Calibri"/>
          <w:sz w:val="20"/>
          <w:szCs w:val="20"/>
        </w:rPr>
        <w:t>Procedu</w:t>
      </w:r>
      <w:r w:rsidR="54173EBB" w:rsidRPr="55D1FB87">
        <w:rPr>
          <w:rFonts w:ascii="Verdana" w:hAnsi="Verdana" w:cs="Calibri"/>
          <w:sz w:val="20"/>
          <w:szCs w:val="20"/>
        </w:rPr>
        <w:t>ra</w:t>
      </w:r>
      <w:r w:rsidRPr="55D1FB87">
        <w:rPr>
          <w:rFonts w:ascii="Verdana" w:hAnsi="Verdana" w:cs="Calibri"/>
          <w:sz w:val="20"/>
          <w:szCs w:val="20"/>
        </w:rPr>
        <w:t xml:space="preserve"> </w:t>
      </w:r>
      <w:r w:rsidR="31159422" w:rsidRPr="55D1FB87">
        <w:rPr>
          <w:rFonts w:ascii="Verdana" w:hAnsi="Verdana" w:cs="Calibri"/>
          <w:sz w:val="20"/>
          <w:szCs w:val="20"/>
        </w:rPr>
        <w:t xml:space="preserve">ma </w:t>
      </w:r>
      <w:r w:rsidRPr="55D1FB87">
        <w:rPr>
          <w:rFonts w:ascii="Verdana" w:hAnsi="Verdana" w:cs="Calibri"/>
          <w:sz w:val="20"/>
          <w:szCs w:val="20"/>
        </w:rPr>
        <w:t xml:space="preserve">zastosowanie w przypadku podejrzenia działania na szkodę </w:t>
      </w:r>
      <w:r w:rsidR="00CE1D0E">
        <w:rPr>
          <w:rFonts w:ascii="Verdana" w:hAnsi="Verdana" w:cs="Calibri"/>
          <w:sz w:val="20"/>
          <w:szCs w:val="20"/>
        </w:rPr>
        <w:t>małoletnich</w:t>
      </w:r>
      <w:r w:rsidR="00A255D3">
        <w:rPr>
          <w:rFonts w:ascii="Verdana" w:hAnsi="Verdana" w:cs="Calibri"/>
          <w:sz w:val="20"/>
          <w:szCs w:val="20"/>
        </w:rPr>
        <w:t>,</w:t>
      </w:r>
      <w:r w:rsidRPr="55D1FB87">
        <w:rPr>
          <w:rFonts w:ascii="Verdana" w:hAnsi="Verdana" w:cs="Calibri"/>
          <w:sz w:val="20"/>
          <w:szCs w:val="20"/>
        </w:rPr>
        <w:t xml:space="preserve"> </w:t>
      </w:r>
      <w:r w:rsidR="00514E8A">
        <w:rPr>
          <w:rFonts w:ascii="Verdana" w:hAnsi="Verdana" w:cs="Calibri"/>
          <w:sz w:val="20"/>
          <w:szCs w:val="20"/>
        </w:rPr>
        <w:br/>
      </w:r>
      <w:r w:rsidRPr="55D1FB87">
        <w:rPr>
          <w:rFonts w:ascii="Verdana" w:hAnsi="Verdana" w:cs="Calibri"/>
          <w:sz w:val="20"/>
          <w:szCs w:val="20"/>
        </w:rPr>
        <w:t xml:space="preserve">w przypadku podejrzenia </w:t>
      </w:r>
      <w:r w:rsidR="090EAA6E" w:rsidRPr="55D1FB87">
        <w:rPr>
          <w:rFonts w:ascii="Verdana" w:hAnsi="Verdana" w:cs="Calibri"/>
          <w:sz w:val="20"/>
          <w:szCs w:val="20"/>
        </w:rPr>
        <w:t>krzywdzenia małoletnich</w:t>
      </w:r>
      <w:r w:rsidR="004A1229">
        <w:rPr>
          <w:rFonts w:ascii="Verdana" w:hAnsi="Verdana" w:cs="Calibri"/>
          <w:sz w:val="20"/>
          <w:szCs w:val="20"/>
        </w:rPr>
        <w:t xml:space="preserve"> przez</w:t>
      </w:r>
      <w:r w:rsidR="00855517" w:rsidRPr="55D1FB87">
        <w:rPr>
          <w:rFonts w:ascii="Verdana" w:hAnsi="Verdana" w:cs="Calibri"/>
          <w:sz w:val="20"/>
          <w:szCs w:val="20"/>
        </w:rPr>
        <w:t>:</w:t>
      </w:r>
    </w:p>
    <w:p w14:paraId="123297DC" w14:textId="773C2CA9" w:rsidR="00855517" w:rsidRPr="00414AD4" w:rsidRDefault="00855517" w:rsidP="00D4707A">
      <w:pPr>
        <w:pStyle w:val="Akapitzlist"/>
        <w:numPr>
          <w:ilvl w:val="0"/>
          <w:numId w:val="84"/>
        </w:numPr>
        <w:shd w:val="clear" w:color="auto" w:fill="FFFFFF"/>
        <w:ind w:left="709" w:hanging="283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>osoby dorosłe (personel</w:t>
      </w:r>
      <w:r w:rsidR="00205443">
        <w:rPr>
          <w:rFonts w:ascii="Verdana" w:hAnsi="Verdana" w:cs="Calibri"/>
          <w:sz w:val="20"/>
          <w:szCs w:val="20"/>
        </w:rPr>
        <w:t xml:space="preserve"> </w:t>
      </w:r>
      <w:r w:rsidR="001E7684">
        <w:rPr>
          <w:rFonts w:ascii="Verdana" w:hAnsi="Verdana" w:cs="Calibri"/>
          <w:sz w:val="20"/>
          <w:szCs w:val="20"/>
        </w:rPr>
        <w:t>U</w:t>
      </w:r>
      <w:r w:rsidR="00205443">
        <w:rPr>
          <w:rFonts w:ascii="Verdana" w:hAnsi="Verdana" w:cs="Calibri"/>
          <w:sz w:val="20"/>
          <w:szCs w:val="20"/>
        </w:rPr>
        <w:t>czelni</w:t>
      </w:r>
      <w:r w:rsidRPr="00414AD4">
        <w:rPr>
          <w:rFonts w:ascii="Verdana" w:hAnsi="Verdana" w:cs="Calibri"/>
          <w:sz w:val="20"/>
          <w:szCs w:val="20"/>
        </w:rPr>
        <w:t>, inne osoby trzecie, rodziców/opiekunów prawnych)</w:t>
      </w:r>
      <w:r w:rsidR="00FC2C75">
        <w:rPr>
          <w:rFonts w:ascii="Verdana" w:hAnsi="Verdana" w:cs="Calibri"/>
          <w:sz w:val="20"/>
          <w:szCs w:val="20"/>
        </w:rPr>
        <w:t>;</w:t>
      </w:r>
    </w:p>
    <w:p w14:paraId="6FFBC17A" w14:textId="2B2BCE70" w:rsidR="55D1FB87" w:rsidRPr="00AD02C0" w:rsidRDefault="00855517" w:rsidP="00D4707A">
      <w:pPr>
        <w:pStyle w:val="Akapitzlist"/>
        <w:numPr>
          <w:ilvl w:val="0"/>
          <w:numId w:val="84"/>
        </w:numPr>
        <w:shd w:val="clear" w:color="auto" w:fill="FFFFFF" w:themeFill="background1"/>
        <w:ind w:left="709" w:hanging="283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AD02C0">
        <w:rPr>
          <w:rFonts w:ascii="Verdana" w:hAnsi="Verdana" w:cs="Calibri"/>
          <w:sz w:val="20"/>
          <w:szCs w:val="20"/>
        </w:rPr>
        <w:t>inne</w:t>
      </w:r>
      <w:r w:rsidR="00CE1D0E" w:rsidRPr="00AD02C0">
        <w:rPr>
          <w:rFonts w:ascii="Verdana" w:hAnsi="Verdana" w:cs="Calibri"/>
          <w:sz w:val="20"/>
          <w:szCs w:val="20"/>
        </w:rPr>
        <w:t>go małoletniego</w:t>
      </w:r>
      <w:r w:rsidRPr="00AD02C0">
        <w:rPr>
          <w:rFonts w:ascii="Verdana" w:hAnsi="Verdana" w:cs="Calibri"/>
          <w:sz w:val="20"/>
          <w:szCs w:val="20"/>
        </w:rPr>
        <w:t>.</w:t>
      </w:r>
    </w:p>
    <w:p w14:paraId="6C93342C" w14:textId="77777777" w:rsidR="00A26513" w:rsidRDefault="00A26513" w:rsidP="00747846">
      <w:pPr>
        <w:shd w:val="clear" w:color="auto" w:fill="FFFFFF" w:themeFill="background1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5A495766" w14:textId="344595DE" w:rsidR="00FC2C75" w:rsidRDefault="1A6B39BE" w:rsidP="00747846">
      <w:pPr>
        <w:shd w:val="clear" w:color="auto" w:fill="FFFFFF" w:themeFill="background1"/>
        <w:jc w:val="center"/>
        <w:rPr>
          <w:rFonts w:ascii="Verdana" w:hAnsi="Verdana" w:cs="Calibri"/>
          <w:b/>
          <w:bCs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lastRenderedPageBreak/>
        <w:t xml:space="preserve">§ </w:t>
      </w:r>
      <w:r w:rsidR="00FC2C75">
        <w:rPr>
          <w:rFonts w:ascii="Verdana" w:hAnsi="Verdana" w:cs="Calibri"/>
          <w:b/>
          <w:bCs/>
          <w:sz w:val="20"/>
          <w:szCs w:val="20"/>
        </w:rPr>
        <w:t>9</w:t>
      </w:r>
      <w:r w:rsidR="0763BB31" w:rsidRPr="00747846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1CFC9300" w14:textId="4E8B8A66" w:rsidR="37E22C83" w:rsidRPr="00747846" w:rsidRDefault="00F765A5" w:rsidP="00747846">
      <w:pPr>
        <w:shd w:val="clear" w:color="auto" w:fill="FFFFFF" w:themeFill="background1"/>
        <w:jc w:val="center"/>
        <w:rPr>
          <w:rFonts w:ascii="Verdana" w:hAnsi="Verdana" w:cs="Calibri"/>
          <w:b/>
          <w:bCs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 xml:space="preserve">ZASADY INTERWENCJI W </w:t>
      </w:r>
      <w:r w:rsidR="0062692C" w:rsidRPr="00747846">
        <w:rPr>
          <w:rFonts w:ascii="Verdana" w:hAnsi="Verdana" w:cs="Calibri"/>
          <w:b/>
          <w:bCs/>
          <w:sz w:val="20"/>
          <w:szCs w:val="20"/>
        </w:rPr>
        <w:t>SYTUACJI PODEJRZENIA KRZYWDZENIA MAŁOLETNICH</w:t>
      </w:r>
      <w:r w:rsidR="1A6B39BE" w:rsidRPr="00747846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368D2512" w14:textId="17A6B999" w:rsidR="19793326" w:rsidRPr="0015097C" w:rsidRDefault="6AC573A0" w:rsidP="00760120">
      <w:p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 xml:space="preserve">1. </w:t>
      </w:r>
      <w:r w:rsidR="2113E044" w:rsidRPr="0015097C">
        <w:rPr>
          <w:rFonts w:ascii="Verdana" w:hAnsi="Verdana" w:cs="Calibri"/>
          <w:sz w:val="20"/>
          <w:szCs w:val="20"/>
        </w:rPr>
        <w:t xml:space="preserve">W przypadku powzięcia przez członka personelu </w:t>
      </w:r>
      <w:r w:rsidR="009C764E">
        <w:rPr>
          <w:rFonts w:ascii="Verdana" w:hAnsi="Verdana" w:cs="Calibri"/>
          <w:sz w:val="20"/>
          <w:szCs w:val="20"/>
        </w:rPr>
        <w:t>U</w:t>
      </w:r>
      <w:r w:rsidR="00B94FD5">
        <w:rPr>
          <w:rFonts w:ascii="Verdana" w:hAnsi="Verdana" w:cs="Calibri"/>
          <w:sz w:val="20"/>
          <w:szCs w:val="20"/>
        </w:rPr>
        <w:t xml:space="preserve">czelni </w:t>
      </w:r>
      <w:r w:rsidR="2113E044" w:rsidRPr="0015097C">
        <w:rPr>
          <w:rFonts w:ascii="Verdana" w:hAnsi="Verdana" w:cs="Calibri"/>
          <w:sz w:val="20"/>
          <w:szCs w:val="20"/>
        </w:rPr>
        <w:t xml:space="preserve">podejrzenia, że </w:t>
      </w:r>
      <w:r w:rsidR="00CE1D0E">
        <w:rPr>
          <w:rFonts w:ascii="Verdana" w:hAnsi="Verdana" w:cs="Calibri"/>
          <w:sz w:val="20"/>
          <w:szCs w:val="20"/>
        </w:rPr>
        <w:t>małoletni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jest krzywdzon</w:t>
      </w:r>
      <w:r w:rsidR="004468C7">
        <w:rPr>
          <w:rFonts w:ascii="Verdana" w:hAnsi="Verdana" w:cs="Calibri"/>
          <w:sz w:val="20"/>
          <w:szCs w:val="20"/>
        </w:rPr>
        <w:t>y</w:t>
      </w:r>
      <w:r w:rsidR="2113E044" w:rsidRPr="0015097C">
        <w:rPr>
          <w:rFonts w:ascii="Verdana" w:hAnsi="Verdana" w:cs="Calibri"/>
          <w:sz w:val="20"/>
          <w:szCs w:val="20"/>
        </w:rPr>
        <w:t xml:space="preserve"> lub zgłoszenia takiej okoliczności przez dziecko lub </w:t>
      </w:r>
      <w:r w:rsidR="00CE1D0E">
        <w:rPr>
          <w:rFonts w:ascii="Verdana" w:hAnsi="Verdana" w:cs="Calibri"/>
          <w:sz w:val="20"/>
          <w:szCs w:val="20"/>
        </w:rPr>
        <w:t xml:space="preserve">jego/jej </w:t>
      </w:r>
      <w:r w:rsidR="2113E044" w:rsidRPr="0015097C">
        <w:rPr>
          <w:rFonts w:ascii="Verdana" w:hAnsi="Verdana" w:cs="Calibri"/>
          <w:sz w:val="20"/>
          <w:szCs w:val="20"/>
        </w:rPr>
        <w:t>opiekuna, członek personelu</w:t>
      </w:r>
      <w:r w:rsidR="00B94FD5">
        <w:rPr>
          <w:rFonts w:ascii="Verdana" w:hAnsi="Verdana" w:cs="Calibri"/>
          <w:sz w:val="20"/>
          <w:szCs w:val="20"/>
        </w:rPr>
        <w:t xml:space="preserve"> </w:t>
      </w:r>
      <w:r w:rsidR="009C764E">
        <w:rPr>
          <w:rFonts w:ascii="Verdana" w:hAnsi="Verdana" w:cs="Calibri"/>
          <w:sz w:val="20"/>
          <w:szCs w:val="20"/>
        </w:rPr>
        <w:t>U</w:t>
      </w:r>
      <w:r w:rsidR="00B94FD5">
        <w:rPr>
          <w:rFonts w:ascii="Verdana" w:hAnsi="Verdana" w:cs="Calibri"/>
          <w:sz w:val="20"/>
          <w:szCs w:val="20"/>
        </w:rPr>
        <w:t>cze</w:t>
      </w:r>
      <w:r w:rsidR="00A00E71">
        <w:rPr>
          <w:rFonts w:ascii="Verdana" w:hAnsi="Verdana" w:cs="Calibri"/>
          <w:sz w:val="20"/>
          <w:szCs w:val="20"/>
        </w:rPr>
        <w:t>l</w:t>
      </w:r>
      <w:r w:rsidR="00B94FD5">
        <w:rPr>
          <w:rFonts w:ascii="Verdana" w:hAnsi="Verdana" w:cs="Calibri"/>
          <w:sz w:val="20"/>
          <w:szCs w:val="20"/>
        </w:rPr>
        <w:t>ni</w:t>
      </w:r>
      <w:r w:rsidR="2113E044" w:rsidRPr="0015097C">
        <w:rPr>
          <w:rFonts w:ascii="Verdana" w:hAnsi="Verdana" w:cs="Calibri"/>
          <w:sz w:val="20"/>
          <w:szCs w:val="20"/>
        </w:rPr>
        <w:t xml:space="preserve"> ma obowiązek sporządzenia notatki służbowej i przekazania uzyskanej informacji </w:t>
      </w:r>
      <w:r w:rsidR="54A6DB06" w:rsidRPr="0015097C">
        <w:rPr>
          <w:rFonts w:ascii="Verdana" w:hAnsi="Verdana" w:cs="Calibri"/>
          <w:b/>
          <w:bCs/>
          <w:sz w:val="20"/>
          <w:szCs w:val="20"/>
        </w:rPr>
        <w:t>Pełnomocnikowi Rektora</w:t>
      </w:r>
      <w:r w:rsidR="40AC223F" w:rsidRPr="0015097C">
        <w:rPr>
          <w:rFonts w:ascii="Verdana" w:hAnsi="Verdana" w:cs="Calibri"/>
          <w:b/>
          <w:bCs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>Notatka może mieć formę pisemną lub mailową</w:t>
      </w:r>
      <w:r w:rsidR="77B73A30" w:rsidRPr="0015097C">
        <w:rPr>
          <w:rFonts w:ascii="Verdana" w:hAnsi="Verdana" w:cs="Calibri"/>
          <w:sz w:val="20"/>
          <w:szCs w:val="20"/>
        </w:rPr>
        <w:t xml:space="preserve"> i powinna być </w:t>
      </w:r>
      <w:r w:rsidR="009B7056">
        <w:rPr>
          <w:rFonts w:ascii="Verdana" w:hAnsi="Verdana" w:cs="Calibri"/>
          <w:sz w:val="20"/>
          <w:szCs w:val="20"/>
        </w:rPr>
        <w:t xml:space="preserve">przesłana </w:t>
      </w:r>
      <w:r w:rsidR="77B73A30" w:rsidRPr="0015097C">
        <w:rPr>
          <w:rFonts w:ascii="Verdana" w:hAnsi="Verdana" w:cs="Calibri"/>
          <w:sz w:val="20"/>
          <w:szCs w:val="20"/>
        </w:rPr>
        <w:t xml:space="preserve">na adres Pełnomocnika Rektora wskazany </w:t>
      </w:r>
      <w:r w:rsidR="00286185">
        <w:rPr>
          <w:rFonts w:ascii="Verdana" w:hAnsi="Verdana" w:cs="Calibri"/>
          <w:sz w:val="20"/>
          <w:szCs w:val="20"/>
        </w:rPr>
        <w:br/>
      </w:r>
      <w:r w:rsidR="77B73A30" w:rsidRPr="0015097C">
        <w:rPr>
          <w:rFonts w:ascii="Verdana" w:hAnsi="Verdana" w:cs="Calibri"/>
          <w:sz w:val="20"/>
          <w:szCs w:val="20"/>
        </w:rPr>
        <w:t>na jego/jej stronie internetowej</w:t>
      </w:r>
      <w:r w:rsidR="2113E044" w:rsidRPr="0015097C">
        <w:rPr>
          <w:rFonts w:ascii="Verdana" w:hAnsi="Verdana" w:cs="Calibri"/>
          <w:sz w:val="20"/>
          <w:szCs w:val="20"/>
        </w:rPr>
        <w:t>.</w:t>
      </w:r>
    </w:p>
    <w:p w14:paraId="2C7D616D" w14:textId="567B6E5A" w:rsidR="00E92E7B" w:rsidRPr="0015097C" w:rsidRDefault="4CD5BB5E" w:rsidP="00037AB3">
      <w:p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 xml:space="preserve">2. </w:t>
      </w:r>
      <w:r w:rsidR="2113E044" w:rsidRPr="0015097C">
        <w:rPr>
          <w:rFonts w:ascii="Verdana" w:hAnsi="Verdana" w:cs="Calibri"/>
          <w:sz w:val="20"/>
          <w:szCs w:val="20"/>
        </w:rPr>
        <w:t xml:space="preserve">Interwencja prowadzona jest </w:t>
      </w:r>
      <w:r w:rsidR="6DD1733A" w:rsidRPr="0015097C">
        <w:rPr>
          <w:rFonts w:ascii="Verdana" w:hAnsi="Verdana" w:cs="Calibri"/>
          <w:sz w:val="20"/>
          <w:szCs w:val="20"/>
        </w:rPr>
        <w:t>przez Pełnomocnika Rektora</w:t>
      </w:r>
      <w:r w:rsidR="40AC223F" w:rsidRPr="0015097C">
        <w:rPr>
          <w:rFonts w:ascii="Verdana" w:hAnsi="Verdana" w:cs="Calibri"/>
          <w:sz w:val="20"/>
          <w:szCs w:val="20"/>
        </w:rPr>
        <w:t xml:space="preserve">. </w:t>
      </w:r>
      <w:r w:rsidR="6DD1733A" w:rsidRPr="0015097C">
        <w:rPr>
          <w:rFonts w:ascii="Verdana" w:hAnsi="Verdana" w:cs="Calibri"/>
          <w:sz w:val="20"/>
          <w:szCs w:val="20"/>
        </w:rPr>
        <w:t xml:space="preserve">Do udziału w interwencji </w:t>
      </w:r>
      <w:r w:rsidR="40AC223F" w:rsidRPr="0015097C">
        <w:rPr>
          <w:rFonts w:ascii="Verdana" w:hAnsi="Verdana" w:cs="Calibri"/>
          <w:sz w:val="20"/>
          <w:szCs w:val="20"/>
        </w:rPr>
        <w:t>Pełnomocnik</w:t>
      </w:r>
      <w:r w:rsidR="006B2CDF">
        <w:rPr>
          <w:rFonts w:ascii="Verdana" w:hAnsi="Verdana" w:cs="Calibri"/>
          <w:sz w:val="20"/>
          <w:szCs w:val="20"/>
        </w:rPr>
        <w:t xml:space="preserve"> Rektora</w:t>
      </w:r>
      <w:r w:rsidR="40AC223F" w:rsidRPr="0015097C">
        <w:rPr>
          <w:rFonts w:ascii="Verdana" w:hAnsi="Verdana" w:cs="Calibri"/>
          <w:sz w:val="20"/>
          <w:szCs w:val="20"/>
        </w:rPr>
        <w:t xml:space="preserve"> może</w:t>
      </w:r>
      <w:r w:rsidR="6DD1733A" w:rsidRPr="0015097C">
        <w:rPr>
          <w:rFonts w:ascii="Verdana" w:hAnsi="Verdana" w:cs="Calibri"/>
          <w:sz w:val="20"/>
          <w:szCs w:val="20"/>
        </w:rPr>
        <w:t xml:space="preserve"> poprosić specjalistów, w szczególności psychologów</w:t>
      </w:r>
      <w:r w:rsidR="5052E6BF" w:rsidRPr="0015097C">
        <w:rPr>
          <w:rFonts w:ascii="Verdana" w:hAnsi="Verdana" w:cs="Calibri"/>
          <w:sz w:val="20"/>
          <w:szCs w:val="20"/>
        </w:rPr>
        <w:t xml:space="preserve">, </w:t>
      </w:r>
      <w:r w:rsidR="6DD1733A" w:rsidRPr="0015097C">
        <w:rPr>
          <w:rFonts w:ascii="Verdana" w:hAnsi="Verdana" w:cs="Calibri"/>
          <w:sz w:val="20"/>
          <w:szCs w:val="20"/>
        </w:rPr>
        <w:t>pedagogów</w:t>
      </w:r>
      <w:r w:rsidR="551CA6DB" w:rsidRPr="0015097C">
        <w:rPr>
          <w:rFonts w:ascii="Verdana" w:hAnsi="Verdana" w:cs="Calibri"/>
          <w:sz w:val="20"/>
          <w:szCs w:val="20"/>
        </w:rPr>
        <w:t xml:space="preserve"> i prawników</w:t>
      </w:r>
      <w:r w:rsidR="008C071B">
        <w:rPr>
          <w:rFonts w:ascii="Verdana" w:hAnsi="Verdana" w:cs="Calibri"/>
          <w:sz w:val="20"/>
          <w:szCs w:val="20"/>
        </w:rPr>
        <w:t xml:space="preserve"> przede wszystkim z UWr</w:t>
      </w:r>
      <w:r w:rsidR="6DD1733A" w:rsidRPr="0015097C">
        <w:rPr>
          <w:rFonts w:ascii="Verdana" w:hAnsi="Verdana" w:cs="Calibri"/>
          <w:sz w:val="20"/>
          <w:szCs w:val="20"/>
        </w:rPr>
        <w:t xml:space="preserve">, celem skorzystania z ich pomocy przy rozmowie z </w:t>
      </w:r>
      <w:r w:rsidR="00CE1D0E">
        <w:rPr>
          <w:rFonts w:ascii="Verdana" w:hAnsi="Verdana" w:cs="Calibri"/>
          <w:sz w:val="20"/>
          <w:szCs w:val="20"/>
        </w:rPr>
        <w:t>małoletnim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6DD1733A" w:rsidRPr="0015097C">
        <w:rPr>
          <w:rFonts w:ascii="Verdana" w:hAnsi="Verdana" w:cs="Calibri"/>
          <w:sz w:val="20"/>
          <w:szCs w:val="20"/>
        </w:rPr>
        <w:t>o trudnych doświadczeniach.</w:t>
      </w:r>
      <w:r w:rsidR="1D00A190" w:rsidRPr="0015097C">
        <w:rPr>
          <w:rFonts w:ascii="Verdana" w:hAnsi="Verdana" w:cs="Calibri"/>
          <w:sz w:val="20"/>
          <w:szCs w:val="20"/>
        </w:rPr>
        <w:t xml:space="preserve"> W przypadkach bardziej skomplikowanych (dotyczących wykorzystywania seksualnego oraz znęcania się fizycznego i psychicznego o dużym nasileniu)</w:t>
      </w:r>
      <w:r w:rsidR="3BB853B4" w:rsidRPr="0015097C">
        <w:rPr>
          <w:rFonts w:ascii="Verdana" w:hAnsi="Verdana" w:cs="Calibri"/>
          <w:sz w:val="20"/>
          <w:szCs w:val="20"/>
        </w:rPr>
        <w:t xml:space="preserve"> </w:t>
      </w:r>
      <w:r w:rsidR="1D00A190" w:rsidRPr="0015097C">
        <w:rPr>
          <w:rFonts w:ascii="Verdana" w:hAnsi="Verdana" w:cs="Calibri"/>
          <w:sz w:val="20"/>
          <w:szCs w:val="20"/>
        </w:rPr>
        <w:t xml:space="preserve">Rektor </w:t>
      </w:r>
      <w:r w:rsidR="58D3D6C0" w:rsidRPr="0015097C">
        <w:rPr>
          <w:rFonts w:ascii="Verdana" w:hAnsi="Verdana" w:cs="Calibri"/>
          <w:sz w:val="20"/>
          <w:szCs w:val="20"/>
        </w:rPr>
        <w:t xml:space="preserve">na wniosek Pełnomocnika Rektora </w:t>
      </w:r>
      <w:r w:rsidR="1D00A190" w:rsidRPr="0015097C">
        <w:rPr>
          <w:rFonts w:ascii="Verdana" w:hAnsi="Verdana" w:cs="Calibri"/>
          <w:sz w:val="20"/>
          <w:szCs w:val="20"/>
        </w:rPr>
        <w:t>powołuje zespół interwencyjny,</w:t>
      </w:r>
      <w:r w:rsidR="006B2CDF">
        <w:rPr>
          <w:rFonts w:ascii="Verdana" w:hAnsi="Verdana" w:cs="Calibri"/>
          <w:sz w:val="20"/>
          <w:szCs w:val="20"/>
        </w:rPr>
        <w:t xml:space="preserve"> </w:t>
      </w:r>
      <w:r w:rsidR="00493276">
        <w:rPr>
          <w:rFonts w:ascii="Verdana" w:hAnsi="Verdana" w:cs="Calibri"/>
          <w:sz w:val="20"/>
          <w:szCs w:val="20"/>
        </w:rPr>
        <w:br/>
      </w:r>
      <w:r w:rsidR="1D00A190" w:rsidRPr="0015097C">
        <w:rPr>
          <w:rFonts w:ascii="Verdana" w:hAnsi="Verdana" w:cs="Calibri"/>
          <w:sz w:val="20"/>
          <w:szCs w:val="20"/>
        </w:rPr>
        <w:t xml:space="preserve">w skład którego wchodzą: </w:t>
      </w:r>
      <w:r w:rsidR="5ED86FE3" w:rsidRPr="0015097C">
        <w:rPr>
          <w:rFonts w:ascii="Verdana" w:hAnsi="Verdana" w:cs="Calibri"/>
          <w:sz w:val="20"/>
          <w:szCs w:val="20"/>
        </w:rPr>
        <w:t>Pełnomocnik Rektora,</w:t>
      </w:r>
      <w:r w:rsidR="00493276">
        <w:rPr>
          <w:rFonts w:ascii="Verdana" w:hAnsi="Verdana" w:cs="Calibri"/>
          <w:sz w:val="20"/>
          <w:szCs w:val="20"/>
        </w:rPr>
        <w:t xml:space="preserve"> </w:t>
      </w:r>
      <w:r w:rsidR="00B80CD8">
        <w:rPr>
          <w:rFonts w:ascii="Verdana" w:hAnsi="Verdana" w:cs="Calibri"/>
          <w:sz w:val="20"/>
          <w:szCs w:val="20"/>
        </w:rPr>
        <w:t>Rzecznik</w:t>
      </w:r>
      <w:r w:rsidR="00493276">
        <w:rPr>
          <w:rFonts w:ascii="Verdana" w:hAnsi="Verdana" w:cs="Calibri"/>
          <w:sz w:val="20"/>
          <w:szCs w:val="20"/>
        </w:rPr>
        <w:t xml:space="preserve"> </w:t>
      </w:r>
      <w:r w:rsidR="5ED86FE3" w:rsidRPr="0015097C">
        <w:rPr>
          <w:rFonts w:ascii="Verdana" w:hAnsi="Verdana" w:cs="Calibri"/>
          <w:sz w:val="20"/>
          <w:szCs w:val="20"/>
        </w:rPr>
        <w:t xml:space="preserve">ds. </w:t>
      </w:r>
      <w:r w:rsidR="00571165">
        <w:rPr>
          <w:rFonts w:ascii="Verdana" w:hAnsi="Verdana" w:cs="Calibri"/>
          <w:sz w:val="20"/>
          <w:szCs w:val="20"/>
        </w:rPr>
        <w:t>r</w:t>
      </w:r>
      <w:r w:rsidR="619D8A48" w:rsidRPr="0015097C">
        <w:rPr>
          <w:rFonts w:ascii="Verdana" w:hAnsi="Verdana" w:cs="Calibri"/>
          <w:sz w:val="20"/>
          <w:szCs w:val="20"/>
        </w:rPr>
        <w:t xml:space="preserve">ównego traktowania </w:t>
      </w:r>
      <w:r w:rsidR="00037AB3">
        <w:rPr>
          <w:rFonts w:ascii="Verdana" w:hAnsi="Verdana" w:cs="Calibri"/>
          <w:sz w:val="20"/>
          <w:szCs w:val="20"/>
        </w:rPr>
        <w:br/>
      </w:r>
      <w:r w:rsidR="619D8A48" w:rsidRPr="0015097C">
        <w:rPr>
          <w:rFonts w:ascii="Verdana" w:hAnsi="Verdana" w:cs="Calibri"/>
          <w:sz w:val="20"/>
          <w:szCs w:val="20"/>
        </w:rPr>
        <w:t>i przeciwdziałania dyskryminacji w U</w:t>
      </w:r>
      <w:r w:rsidR="00571165">
        <w:rPr>
          <w:rFonts w:ascii="Verdana" w:hAnsi="Verdana" w:cs="Calibri"/>
          <w:sz w:val="20"/>
          <w:szCs w:val="20"/>
        </w:rPr>
        <w:t>niwersytecie Wrocławskim</w:t>
      </w:r>
      <w:r w:rsidR="619D8A48" w:rsidRPr="0015097C">
        <w:rPr>
          <w:rFonts w:ascii="Verdana" w:hAnsi="Verdana" w:cs="Calibri"/>
          <w:sz w:val="20"/>
          <w:szCs w:val="20"/>
        </w:rPr>
        <w:t xml:space="preserve">, </w:t>
      </w:r>
      <w:r w:rsidR="2B695F91" w:rsidRPr="0015097C">
        <w:rPr>
          <w:rFonts w:ascii="Verdana" w:hAnsi="Verdana" w:cs="Calibri"/>
          <w:sz w:val="20"/>
          <w:szCs w:val="20"/>
        </w:rPr>
        <w:t xml:space="preserve">kierownik jednostki, </w:t>
      </w:r>
      <w:r w:rsidR="1D00A190" w:rsidRPr="0015097C">
        <w:rPr>
          <w:rFonts w:ascii="Verdana" w:hAnsi="Verdana" w:cs="Calibri"/>
          <w:sz w:val="20"/>
          <w:szCs w:val="20"/>
        </w:rPr>
        <w:t xml:space="preserve">pedagog </w:t>
      </w:r>
      <w:r w:rsidR="2B695F91" w:rsidRPr="0015097C">
        <w:rPr>
          <w:rFonts w:ascii="Verdana" w:hAnsi="Verdana" w:cs="Calibri"/>
          <w:sz w:val="20"/>
          <w:szCs w:val="20"/>
        </w:rPr>
        <w:t>lub</w:t>
      </w:r>
      <w:r w:rsidR="1D00A190" w:rsidRPr="0015097C">
        <w:rPr>
          <w:rFonts w:ascii="Verdana" w:hAnsi="Verdana" w:cs="Calibri"/>
          <w:sz w:val="20"/>
          <w:szCs w:val="20"/>
        </w:rPr>
        <w:t xml:space="preserve"> psycholog, inni pracownicy mający wiedzę o krzywdzeniu </w:t>
      </w:r>
      <w:r w:rsidR="00CE1D0E">
        <w:rPr>
          <w:rFonts w:ascii="Verdana" w:hAnsi="Verdana" w:cs="Calibri"/>
          <w:sz w:val="20"/>
          <w:szCs w:val="20"/>
        </w:rPr>
        <w:t>małoletnich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66206519" w:rsidRPr="0015097C">
        <w:rPr>
          <w:rFonts w:ascii="Verdana" w:hAnsi="Verdana" w:cs="Calibri"/>
          <w:sz w:val="20"/>
          <w:szCs w:val="20"/>
        </w:rPr>
        <w:t>lub wskazani przez Rektora</w:t>
      </w:r>
      <w:r w:rsidR="2B695F91" w:rsidRPr="0015097C">
        <w:rPr>
          <w:rFonts w:ascii="Verdana" w:hAnsi="Verdana" w:cs="Calibri"/>
          <w:sz w:val="20"/>
          <w:szCs w:val="20"/>
        </w:rPr>
        <w:t>.</w:t>
      </w:r>
    </w:p>
    <w:p w14:paraId="68CB294F" w14:textId="0BAFC034" w:rsidR="00E92E7B" w:rsidRPr="0015097C" w:rsidRDefault="3E2A3084" w:rsidP="00760120">
      <w:p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3</w:t>
      </w:r>
      <w:r w:rsidR="365ED6DB" w:rsidRPr="0015097C">
        <w:rPr>
          <w:rFonts w:ascii="Verdana" w:hAnsi="Verdana" w:cs="Calibri"/>
          <w:sz w:val="20"/>
          <w:szCs w:val="20"/>
        </w:rPr>
        <w:t>.</w:t>
      </w:r>
      <w:r w:rsidR="009C764E">
        <w:rPr>
          <w:rFonts w:ascii="Verdana" w:hAnsi="Verdana" w:cs="Calibri"/>
          <w:sz w:val="20"/>
          <w:szCs w:val="20"/>
        </w:rPr>
        <w:t xml:space="preserve"> </w:t>
      </w:r>
      <w:r w:rsidR="34A31454" w:rsidRPr="0015097C">
        <w:rPr>
          <w:rFonts w:ascii="Verdana" w:hAnsi="Verdana" w:cs="Calibri"/>
          <w:sz w:val="20"/>
          <w:szCs w:val="20"/>
        </w:rPr>
        <w:t>Wszyscy członkowie wspólnoty uniwersyteckiej są obowiązani współpracować, wykonywać zalecenia, udzielać wsparcia, odpowiedzi oraz udostępniać dokumenty</w:t>
      </w:r>
      <w:r w:rsidR="00F061BF">
        <w:rPr>
          <w:rFonts w:ascii="Verdana" w:hAnsi="Verdana" w:cs="Calibri"/>
          <w:sz w:val="20"/>
          <w:szCs w:val="20"/>
        </w:rPr>
        <w:t xml:space="preserve"> </w:t>
      </w:r>
      <w:r w:rsidR="00F061BF" w:rsidRPr="00F061BF">
        <w:rPr>
          <w:rFonts w:ascii="Verdana" w:hAnsi="Verdana" w:cs="Calibri"/>
          <w:sz w:val="20"/>
          <w:szCs w:val="20"/>
        </w:rPr>
        <w:t xml:space="preserve">niezbędne do wyjaśnienia </w:t>
      </w:r>
      <w:r w:rsidR="00F061BF">
        <w:rPr>
          <w:rFonts w:ascii="Verdana" w:hAnsi="Verdana" w:cs="Calibri"/>
          <w:sz w:val="20"/>
          <w:szCs w:val="20"/>
        </w:rPr>
        <w:t>podejrzenia krzywdzenia małoletnich</w:t>
      </w:r>
      <w:r w:rsidR="34A31454" w:rsidRPr="0015097C">
        <w:rPr>
          <w:rFonts w:ascii="Verdana" w:hAnsi="Verdana" w:cs="Calibri"/>
          <w:sz w:val="20"/>
          <w:szCs w:val="20"/>
        </w:rPr>
        <w:t xml:space="preserve"> na wniosek Pełnomocnika Rektora.</w:t>
      </w:r>
    </w:p>
    <w:p w14:paraId="1A806B76" w14:textId="3FDE0193" w:rsidR="00855517" w:rsidRPr="0015097C" w:rsidRDefault="05633718" w:rsidP="00760120">
      <w:p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4</w:t>
      </w:r>
      <w:r w:rsidR="7147795F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 xml:space="preserve">Jeżeli zgłoszono krzywdzenie ze strony </w:t>
      </w:r>
      <w:r w:rsidR="2FB4A5E0" w:rsidRPr="0015097C">
        <w:rPr>
          <w:rFonts w:ascii="Verdana" w:hAnsi="Verdana" w:cs="Calibri"/>
          <w:sz w:val="20"/>
          <w:szCs w:val="20"/>
        </w:rPr>
        <w:t xml:space="preserve">Pełnomocnika Rektora </w:t>
      </w:r>
      <w:r w:rsidR="2113E044" w:rsidRPr="0015097C">
        <w:rPr>
          <w:rFonts w:ascii="Verdana" w:hAnsi="Verdana" w:cs="Calibri"/>
          <w:sz w:val="20"/>
          <w:szCs w:val="20"/>
        </w:rPr>
        <w:t xml:space="preserve">wówczas interwencja prowadzona jest przez </w:t>
      </w:r>
      <w:r w:rsidR="70AF68B1" w:rsidRPr="0015097C">
        <w:rPr>
          <w:rFonts w:ascii="Verdana" w:hAnsi="Verdana" w:cs="Calibri"/>
          <w:sz w:val="20"/>
          <w:szCs w:val="20"/>
        </w:rPr>
        <w:t>osobę wyznaczoną przez Rektora.</w:t>
      </w:r>
      <w:r w:rsidR="00CC06AE">
        <w:rPr>
          <w:rFonts w:ascii="Verdana" w:hAnsi="Verdana" w:cs="Calibri"/>
          <w:sz w:val="20"/>
          <w:szCs w:val="20"/>
        </w:rPr>
        <w:t xml:space="preserve"> Zgłoszenie krzywdzenia </w:t>
      </w:r>
      <w:r w:rsidR="00B63DE7">
        <w:rPr>
          <w:rFonts w:ascii="Verdana" w:hAnsi="Verdana" w:cs="Calibri"/>
          <w:sz w:val="20"/>
          <w:szCs w:val="20"/>
        </w:rPr>
        <w:br/>
      </w:r>
      <w:r w:rsidR="00CC06AE">
        <w:rPr>
          <w:rFonts w:ascii="Verdana" w:hAnsi="Verdana" w:cs="Calibri"/>
          <w:sz w:val="20"/>
          <w:szCs w:val="20"/>
        </w:rPr>
        <w:t>ze strony Pełnomocnika</w:t>
      </w:r>
      <w:r w:rsidR="00B63DE7">
        <w:rPr>
          <w:rFonts w:ascii="Verdana" w:hAnsi="Verdana" w:cs="Calibri"/>
          <w:sz w:val="20"/>
          <w:szCs w:val="20"/>
        </w:rPr>
        <w:t xml:space="preserve"> Rektora</w:t>
      </w:r>
      <w:r w:rsidR="00CC06AE">
        <w:rPr>
          <w:rFonts w:ascii="Verdana" w:hAnsi="Verdana" w:cs="Calibri"/>
          <w:sz w:val="20"/>
          <w:szCs w:val="20"/>
        </w:rPr>
        <w:t xml:space="preserve"> należy dokonać do Rektora.</w:t>
      </w:r>
      <w:r w:rsidR="002D6121">
        <w:rPr>
          <w:rFonts w:ascii="Verdana" w:hAnsi="Verdana" w:cs="Calibri"/>
          <w:sz w:val="20"/>
          <w:szCs w:val="20"/>
        </w:rPr>
        <w:t xml:space="preserve"> </w:t>
      </w:r>
    </w:p>
    <w:p w14:paraId="431CE54C" w14:textId="5CDD4503" w:rsidR="00855517" w:rsidRPr="0015097C" w:rsidRDefault="424D4CD8" w:rsidP="00760120">
      <w:p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5</w:t>
      </w:r>
      <w:r w:rsidR="212CD439" w:rsidRPr="0015097C">
        <w:rPr>
          <w:rFonts w:ascii="Verdana" w:hAnsi="Verdana" w:cs="Calibri"/>
          <w:sz w:val="20"/>
          <w:szCs w:val="20"/>
        </w:rPr>
        <w:t>.</w:t>
      </w:r>
      <w:r w:rsidR="00AF42B0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Z przebiegu każdej interwencji sporządza się kartę interwencji, której wzór stanowi </w:t>
      </w:r>
      <w:r w:rsidR="2113E044" w:rsidRPr="0015097C">
        <w:rPr>
          <w:rFonts w:ascii="Verdana" w:hAnsi="Verdana" w:cs="Calibri"/>
          <w:b/>
          <w:bCs/>
          <w:sz w:val="20"/>
          <w:szCs w:val="20"/>
        </w:rPr>
        <w:t xml:space="preserve">Załącznik </w:t>
      </w:r>
      <w:r w:rsidR="0B3D4341" w:rsidRPr="0015097C">
        <w:rPr>
          <w:rFonts w:ascii="Verdana" w:hAnsi="Verdana" w:cs="Calibri"/>
          <w:b/>
          <w:bCs/>
          <w:sz w:val="20"/>
          <w:szCs w:val="20"/>
        </w:rPr>
        <w:t xml:space="preserve">Nr </w:t>
      </w:r>
      <w:r w:rsidR="00F32747" w:rsidRPr="0015097C">
        <w:rPr>
          <w:rFonts w:ascii="Verdana" w:hAnsi="Verdana" w:cs="Calibri"/>
          <w:b/>
          <w:bCs/>
          <w:sz w:val="20"/>
          <w:szCs w:val="20"/>
        </w:rPr>
        <w:t xml:space="preserve">1 </w:t>
      </w:r>
      <w:r w:rsidR="00F32747" w:rsidRPr="00FF474A">
        <w:rPr>
          <w:rFonts w:ascii="Verdana" w:hAnsi="Verdana" w:cs="Calibri"/>
          <w:sz w:val="20"/>
          <w:szCs w:val="20"/>
        </w:rPr>
        <w:t xml:space="preserve">do </w:t>
      </w:r>
      <w:r w:rsidR="009C764E" w:rsidRPr="00FF474A">
        <w:rPr>
          <w:rFonts w:ascii="Verdana" w:hAnsi="Verdana" w:cs="Calibri"/>
          <w:sz w:val="20"/>
          <w:szCs w:val="20"/>
        </w:rPr>
        <w:t xml:space="preserve">niniejszych </w:t>
      </w:r>
      <w:r w:rsidR="005D4950">
        <w:rPr>
          <w:rFonts w:ascii="Verdana" w:hAnsi="Verdana" w:cs="Calibri"/>
          <w:sz w:val="20"/>
          <w:szCs w:val="20"/>
        </w:rPr>
        <w:t>s</w:t>
      </w:r>
      <w:r w:rsidR="00F32747" w:rsidRPr="00FF474A">
        <w:rPr>
          <w:rFonts w:ascii="Verdana" w:hAnsi="Verdana" w:cs="Calibri"/>
          <w:sz w:val="20"/>
          <w:szCs w:val="20"/>
        </w:rPr>
        <w:t>tandardów</w:t>
      </w:r>
      <w:r w:rsidR="2113E044" w:rsidRPr="0015097C">
        <w:rPr>
          <w:rFonts w:ascii="Verdana" w:hAnsi="Verdana" w:cs="Calibri"/>
          <w:sz w:val="20"/>
          <w:szCs w:val="20"/>
        </w:rPr>
        <w:t xml:space="preserve">. Kartę załącza się do rejestru interwencji prowadzonego przez </w:t>
      </w:r>
      <w:r w:rsidR="008402B8">
        <w:rPr>
          <w:rFonts w:ascii="Verdana" w:hAnsi="Verdana" w:cs="Calibri"/>
          <w:sz w:val="20"/>
          <w:szCs w:val="20"/>
        </w:rPr>
        <w:t>U</w:t>
      </w:r>
      <w:r w:rsidR="2524F6FE" w:rsidRPr="0015097C">
        <w:rPr>
          <w:rFonts w:ascii="Verdana" w:hAnsi="Verdana" w:cs="Calibri"/>
          <w:sz w:val="20"/>
          <w:szCs w:val="20"/>
        </w:rPr>
        <w:t>czelnię</w:t>
      </w:r>
      <w:r w:rsidR="3886149F" w:rsidRPr="0015097C">
        <w:rPr>
          <w:rFonts w:ascii="Verdana" w:hAnsi="Verdana" w:cs="Calibri"/>
          <w:sz w:val="20"/>
          <w:szCs w:val="20"/>
        </w:rPr>
        <w:t>, którą przechowuje i gromadzi Pełnomocnik Rektora</w:t>
      </w:r>
      <w:r w:rsidR="2113E044" w:rsidRPr="0015097C">
        <w:rPr>
          <w:rFonts w:ascii="Verdana" w:hAnsi="Verdana" w:cs="Calibri"/>
          <w:sz w:val="20"/>
          <w:szCs w:val="20"/>
        </w:rPr>
        <w:t>.</w:t>
      </w:r>
      <w:r w:rsidR="1DD80AA7" w:rsidRPr="0015097C">
        <w:rPr>
          <w:rFonts w:ascii="Verdana" w:hAnsi="Verdana" w:cs="Calibri"/>
          <w:sz w:val="20"/>
          <w:szCs w:val="20"/>
        </w:rPr>
        <w:t xml:space="preserve"> Karty interwencji przechowuje się w zamykanych szafach z ograniczonym dostępem </w:t>
      </w:r>
      <w:r w:rsidR="00AF42B0">
        <w:rPr>
          <w:rFonts w:ascii="Verdana" w:hAnsi="Verdana" w:cs="Calibri"/>
          <w:sz w:val="20"/>
          <w:szCs w:val="20"/>
        </w:rPr>
        <w:br/>
      </w:r>
      <w:r w:rsidR="1DD80AA7" w:rsidRPr="0015097C">
        <w:rPr>
          <w:rFonts w:ascii="Verdana" w:hAnsi="Verdana" w:cs="Calibri"/>
          <w:sz w:val="20"/>
          <w:szCs w:val="20"/>
        </w:rPr>
        <w:t>do pomieszczeń ich przechowywania</w:t>
      </w:r>
      <w:r w:rsidR="2B18CF7F" w:rsidRPr="0015097C">
        <w:rPr>
          <w:rFonts w:ascii="Verdana" w:hAnsi="Verdana" w:cs="Calibri"/>
          <w:sz w:val="20"/>
          <w:szCs w:val="20"/>
        </w:rPr>
        <w:t>.</w:t>
      </w:r>
      <w:r w:rsidR="00F32747" w:rsidRPr="0015097C">
        <w:rPr>
          <w:rFonts w:ascii="Verdana" w:hAnsi="Verdana" w:cs="Calibri"/>
          <w:sz w:val="20"/>
          <w:szCs w:val="20"/>
        </w:rPr>
        <w:t xml:space="preserve"> </w:t>
      </w:r>
    </w:p>
    <w:p w14:paraId="46956861" w14:textId="366BC424" w:rsidR="00855517" w:rsidRPr="0015097C" w:rsidRDefault="3F8FBD88" w:rsidP="00760120">
      <w:p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6</w:t>
      </w:r>
      <w:r w:rsidR="7D39FF5B" w:rsidRPr="0015097C">
        <w:rPr>
          <w:rFonts w:ascii="Verdana" w:hAnsi="Verdana" w:cs="Calibri"/>
          <w:sz w:val="20"/>
          <w:szCs w:val="20"/>
        </w:rPr>
        <w:t>.</w:t>
      </w:r>
      <w:r w:rsidR="00760120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W przypadku podejrzenia, że życie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jest zagrożone lub grozi </w:t>
      </w:r>
      <w:r w:rsidR="007B64AE">
        <w:rPr>
          <w:rFonts w:ascii="Verdana" w:hAnsi="Verdana" w:cs="Calibri"/>
          <w:sz w:val="20"/>
          <w:szCs w:val="20"/>
        </w:rPr>
        <w:br/>
      </w:r>
      <w:r w:rsidR="2113E044" w:rsidRPr="0015097C">
        <w:rPr>
          <w:rFonts w:ascii="Verdana" w:hAnsi="Verdana" w:cs="Calibri"/>
          <w:sz w:val="20"/>
          <w:szCs w:val="20"/>
        </w:rPr>
        <w:t>mu uszczerbek na zdrowiu należy niezwłocznie poinformować odpowiednie służby (policj</w:t>
      </w:r>
      <w:r w:rsidR="00F03955">
        <w:rPr>
          <w:rFonts w:ascii="Verdana" w:hAnsi="Verdana" w:cs="Calibri"/>
          <w:sz w:val="20"/>
          <w:szCs w:val="20"/>
        </w:rPr>
        <w:t>ę</w:t>
      </w:r>
      <w:r w:rsidR="2113E044" w:rsidRPr="0015097C">
        <w:rPr>
          <w:rFonts w:ascii="Verdana" w:hAnsi="Verdana" w:cs="Calibri"/>
          <w:sz w:val="20"/>
          <w:szCs w:val="20"/>
        </w:rPr>
        <w:t>, pogotowie ratunkowe), dzwoniąc pod numer 112 lub 998 (pogotowie). Poinformowania służb dokonuje członek personelu</w:t>
      </w:r>
      <w:r w:rsidR="006E356C">
        <w:rPr>
          <w:rFonts w:ascii="Verdana" w:hAnsi="Verdana" w:cs="Calibri"/>
          <w:sz w:val="20"/>
          <w:szCs w:val="20"/>
        </w:rPr>
        <w:t xml:space="preserve"> </w:t>
      </w:r>
      <w:r w:rsidR="00F03955">
        <w:rPr>
          <w:rFonts w:ascii="Verdana" w:hAnsi="Verdana" w:cs="Calibri"/>
          <w:sz w:val="20"/>
          <w:szCs w:val="20"/>
        </w:rPr>
        <w:t>U</w:t>
      </w:r>
      <w:r w:rsidR="006E356C">
        <w:rPr>
          <w:rFonts w:ascii="Verdana" w:hAnsi="Verdana" w:cs="Calibri"/>
          <w:sz w:val="20"/>
          <w:szCs w:val="20"/>
        </w:rPr>
        <w:t>czelni</w:t>
      </w:r>
      <w:r w:rsidR="2113E044" w:rsidRPr="0015097C">
        <w:rPr>
          <w:rFonts w:ascii="Verdana" w:hAnsi="Verdana" w:cs="Calibri"/>
          <w:sz w:val="20"/>
          <w:szCs w:val="20"/>
        </w:rPr>
        <w:t>, który pierwszy powziął informację o</w:t>
      </w:r>
      <w:r w:rsidR="007B64AE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zagrożeniu i następnie wypełnia kartę interwencji.</w:t>
      </w:r>
    </w:p>
    <w:p w14:paraId="6CD22DEC" w14:textId="56A9F96C" w:rsidR="00855517" w:rsidRPr="0015097C" w:rsidRDefault="067ECCAB" w:rsidP="00760120">
      <w:p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7</w:t>
      </w:r>
      <w:r w:rsidR="5B47B8E8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 xml:space="preserve">W przypadku gdy zgłoszono krzywdzenie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32EA5CA9" w:rsidRPr="0015097C">
        <w:rPr>
          <w:rFonts w:ascii="Verdana" w:hAnsi="Verdana" w:cs="Calibri"/>
          <w:sz w:val="20"/>
          <w:szCs w:val="20"/>
        </w:rPr>
        <w:t>,</w:t>
      </w:r>
      <w:r w:rsidR="2113E044" w:rsidRPr="0015097C">
        <w:rPr>
          <w:rFonts w:ascii="Verdana" w:hAnsi="Verdana" w:cs="Calibri"/>
          <w:sz w:val="20"/>
          <w:szCs w:val="20"/>
        </w:rPr>
        <w:t xml:space="preserve"> </w:t>
      </w:r>
      <w:r w:rsidR="1A1BE76B" w:rsidRPr="0015097C">
        <w:rPr>
          <w:rFonts w:ascii="Verdana" w:hAnsi="Verdana" w:cs="Calibri"/>
          <w:sz w:val="20"/>
          <w:szCs w:val="20"/>
        </w:rPr>
        <w:t>Pełnomocnik</w:t>
      </w:r>
      <w:r w:rsidR="642C76A6" w:rsidRPr="0015097C">
        <w:rPr>
          <w:rFonts w:ascii="Verdana" w:hAnsi="Verdana" w:cs="Calibri"/>
          <w:sz w:val="20"/>
          <w:szCs w:val="20"/>
        </w:rPr>
        <w:t xml:space="preserve"> Rektora</w:t>
      </w:r>
      <w:r w:rsidR="2113E044" w:rsidRPr="0015097C">
        <w:rPr>
          <w:rFonts w:ascii="Verdana" w:hAnsi="Verdana" w:cs="Calibri"/>
          <w:sz w:val="20"/>
          <w:szCs w:val="20"/>
        </w:rPr>
        <w:t xml:space="preserve"> przeprowadza rozmowę z dzieckiem</w:t>
      </w:r>
      <w:r w:rsidR="2D249092" w:rsidRPr="0015097C">
        <w:rPr>
          <w:rFonts w:ascii="Verdana" w:hAnsi="Verdana" w:cs="Calibri"/>
          <w:sz w:val="20"/>
          <w:szCs w:val="20"/>
        </w:rPr>
        <w:t xml:space="preserve">, jeżeli jego rozwój umysłowy, stan zdrowia </w:t>
      </w:r>
      <w:r w:rsidR="00286185">
        <w:rPr>
          <w:rFonts w:ascii="Verdana" w:hAnsi="Verdana" w:cs="Calibri"/>
          <w:sz w:val="20"/>
          <w:szCs w:val="20"/>
        </w:rPr>
        <w:br/>
      </w:r>
      <w:r w:rsidR="2D249092" w:rsidRPr="0015097C">
        <w:rPr>
          <w:rFonts w:ascii="Verdana" w:hAnsi="Verdana" w:cs="Calibri"/>
          <w:sz w:val="20"/>
          <w:szCs w:val="20"/>
        </w:rPr>
        <w:t>i stopień dojrzałości na to pozwala</w:t>
      </w:r>
      <w:r w:rsidR="2113E044" w:rsidRPr="0015097C">
        <w:rPr>
          <w:rFonts w:ascii="Verdana" w:hAnsi="Verdana" w:cs="Calibri"/>
          <w:sz w:val="20"/>
          <w:szCs w:val="20"/>
        </w:rPr>
        <w:t xml:space="preserve"> </w:t>
      </w:r>
      <w:r w:rsidR="0B3A5C58" w:rsidRPr="0015097C">
        <w:rPr>
          <w:rFonts w:ascii="Verdana" w:hAnsi="Verdana" w:cs="Calibri"/>
          <w:sz w:val="20"/>
          <w:szCs w:val="20"/>
        </w:rPr>
        <w:t xml:space="preserve">oraz z </w:t>
      </w:r>
      <w:r w:rsidR="2113E044" w:rsidRPr="0015097C">
        <w:rPr>
          <w:rFonts w:ascii="Verdana" w:hAnsi="Verdana" w:cs="Calibri"/>
          <w:sz w:val="20"/>
          <w:szCs w:val="20"/>
        </w:rPr>
        <w:t xml:space="preserve">innymi osobami mającymi lub mogącymi mieć wiedzę o zdarzeniu i o sytuacji osobistej (rodzinnej, zdrowotnej) dziecka, </w:t>
      </w:r>
      <w:r w:rsidR="00286185">
        <w:rPr>
          <w:rFonts w:ascii="Verdana" w:hAnsi="Verdana" w:cs="Calibri"/>
          <w:sz w:val="20"/>
          <w:szCs w:val="20"/>
        </w:rPr>
        <w:br/>
      </w:r>
      <w:r w:rsidR="2113E044" w:rsidRPr="0015097C">
        <w:rPr>
          <w:rFonts w:ascii="Verdana" w:hAnsi="Verdana" w:cs="Calibri"/>
          <w:sz w:val="20"/>
          <w:szCs w:val="20"/>
        </w:rPr>
        <w:t xml:space="preserve">w szczególności jego opiekunami. </w:t>
      </w:r>
      <w:r w:rsidR="00F03955">
        <w:rPr>
          <w:rFonts w:ascii="Verdana" w:hAnsi="Verdana" w:cs="Calibri"/>
          <w:sz w:val="20"/>
          <w:szCs w:val="20"/>
        </w:rPr>
        <w:t>Pełnomocnik Rektora s</w:t>
      </w:r>
      <w:r w:rsidR="2113E044" w:rsidRPr="0015097C">
        <w:rPr>
          <w:rFonts w:ascii="Verdana" w:hAnsi="Verdana" w:cs="Calibri"/>
          <w:sz w:val="20"/>
          <w:szCs w:val="20"/>
        </w:rPr>
        <w:t>tara się ustalić przebieg zdarzenia, ale także wpływ zdarzenia na zdrowie psychiczne i fizyczne dziecka.</w:t>
      </w:r>
    </w:p>
    <w:p w14:paraId="5638AB06" w14:textId="0D962BD2" w:rsidR="00855517" w:rsidRPr="0015097C" w:rsidRDefault="2031F55B" w:rsidP="00760120">
      <w:p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8.</w:t>
      </w:r>
      <w:r w:rsidR="4581B313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Ustalenia </w:t>
      </w:r>
      <w:r w:rsidR="00F03955">
        <w:rPr>
          <w:rFonts w:ascii="Verdana" w:hAnsi="Verdana" w:cs="Calibri"/>
          <w:sz w:val="20"/>
          <w:szCs w:val="20"/>
        </w:rPr>
        <w:t xml:space="preserve">Pełnomocnika Rektora </w:t>
      </w:r>
      <w:r w:rsidR="2113E044" w:rsidRPr="0015097C">
        <w:rPr>
          <w:rFonts w:ascii="Verdana" w:hAnsi="Verdana" w:cs="Calibri"/>
          <w:sz w:val="20"/>
          <w:szCs w:val="20"/>
        </w:rPr>
        <w:t>są spisywane na karcie interwencji.</w:t>
      </w:r>
    </w:p>
    <w:p w14:paraId="5705DB6C" w14:textId="56CB9F83" w:rsidR="00855517" w:rsidRPr="0015097C" w:rsidRDefault="23B5F62F" w:rsidP="00760120">
      <w:p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9</w:t>
      </w:r>
      <w:r w:rsidR="7D6FE65C" w:rsidRPr="0015097C">
        <w:rPr>
          <w:rFonts w:ascii="Verdana" w:hAnsi="Verdana" w:cs="Calibri"/>
          <w:sz w:val="20"/>
          <w:szCs w:val="20"/>
        </w:rPr>
        <w:t>.</w:t>
      </w:r>
      <w:r w:rsidR="005B14B0">
        <w:rPr>
          <w:rFonts w:ascii="Verdana" w:hAnsi="Verdana" w:cs="Calibri"/>
          <w:sz w:val="20"/>
          <w:szCs w:val="20"/>
        </w:rPr>
        <w:t xml:space="preserve"> </w:t>
      </w:r>
      <w:r w:rsidR="1A1BE76B" w:rsidRPr="0015097C">
        <w:rPr>
          <w:rFonts w:ascii="Verdana" w:hAnsi="Verdana" w:cs="Calibri"/>
          <w:sz w:val="20"/>
          <w:szCs w:val="20"/>
        </w:rPr>
        <w:t>Pełnomocnik</w:t>
      </w:r>
      <w:r w:rsidR="2113E044" w:rsidRPr="0015097C">
        <w:rPr>
          <w:rFonts w:ascii="Verdana" w:hAnsi="Verdana" w:cs="Calibri"/>
          <w:sz w:val="20"/>
          <w:szCs w:val="20"/>
        </w:rPr>
        <w:t xml:space="preserve"> </w:t>
      </w:r>
      <w:r w:rsidR="66206519" w:rsidRPr="0015097C">
        <w:rPr>
          <w:rFonts w:ascii="Verdana" w:hAnsi="Verdana" w:cs="Calibri"/>
          <w:sz w:val="20"/>
          <w:szCs w:val="20"/>
        </w:rPr>
        <w:t xml:space="preserve">Rektora </w:t>
      </w:r>
      <w:r w:rsidR="2113E044" w:rsidRPr="0015097C">
        <w:rPr>
          <w:rFonts w:ascii="Verdana" w:hAnsi="Verdana" w:cs="Calibri"/>
          <w:sz w:val="20"/>
          <w:szCs w:val="20"/>
        </w:rPr>
        <w:t>organizuje spotkanie/a z opiekunami dziecka, którym przekazuje informacje o zdarzeniu oraz o potrzebie/możliwości skorzystania ze specjalistycznego wsparcia, w tym u innych organizacji lub służb</w:t>
      </w:r>
      <w:r w:rsidR="78E4AE92" w:rsidRPr="0015097C">
        <w:rPr>
          <w:rFonts w:ascii="Verdana" w:hAnsi="Verdana" w:cs="Calibri"/>
          <w:sz w:val="20"/>
          <w:szCs w:val="20"/>
        </w:rPr>
        <w:t xml:space="preserve">, chyba że te osoby są podejrzewane </w:t>
      </w:r>
      <w:r w:rsidR="00286185">
        <w:rPr>
          <w:rFonts w:ascii="Verdana" w:hAnsi="Verdana" w:cs="Calibri"/>
          <w:sz w:val="20"/>
          <w:szCs w:val="20"/>
        </w:rPr>
        <w:br/>
      </w:r>
      <w:r w:rsidR="78E4AE92" w:rsidRPr="0015097C">
        <w:rPr>
          <w:rFonts w:ascii="Verdana" w:hAnsi="Verdana" w:cs="Calibri"/>
          <w:sz w:val="20"/>
          <w:szCs w:val="20"/>
        </w:rPr>
        <w:t xml:space="preserve">o krzywdzenie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2113E044" w:rsidRPr="0015097C">
        <w:rPr>
          <w:rFonts w:ascii="Verdana" w:hAnsi="Verdana" w:cs="Calibri"/>
          <w:sz w:val="20"/>
          <w:szCs w:val="20"/>
        </w:rPr>
        <w:t>.</w:t>
      </w:r>
    </w:p>
    <w:p w14:paraId="0E5674F8" w14:textId="27E7FFBD" w:rsidR="00855517" w:rsidRPr="0015097C" w:rsidRDefault="71C59139" w:rsidP="00760120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10</w:t>
      </w:r>
      <w:r w:rsidR="2CAE9A45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 xml:space="preserve">W przypadku, gdy z przeprowadzonych ustaleń wynika, że opiekun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zaniedbuje jego potrzeby psychofizyczne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</w:t>
      </w:r>
      <w:r w:rsidR="67101AF4" w:rsidRPr="0015097C">
        <w:rPr>
          <w:rFonts w:ascii="Verdana" w:hAnsi="Verdana" w:cs="Calibri"/>
          <w:sz w:val="20"/>
          <w:szCs w:val="20"/>
        </w:rPr>
        <w:t>Pełnomocnik Rektora info</w:t>
      </w:r>
      <w:r w:rsidR="642C76A6" w:rsidRPr="0015097C">
        <w:rPr>
          <w:rFonts w:ascii="Verdana" w:hAnsi="Verdana" w:cs="Calibri"/>
          <w:sz w:val="20"/>
          <w:szCs w:val="20"/>
        </w:rPr>
        <w:t>r</w:t>
      </w:r>
      <w:r w:rsidR="67101AF4" w:rsidRPr="0015097C">
        <w:rPr>
          <w:rFonts w:ascii="Verdana" w:hAnsi="Verdana" w:cs="Calibri"/>
          <w:sz w:val="20"/>
          <w:szCs w:val="20"/>
        </w:rPr>
        <w:t>muje</w:t>
      </w:r>
      <w:r w:rsidR="2113E044" w:rsidRPr="0015097C">
        <w:rPr>
          <w:rFonts w:ascii="Verdana" w:hAnsi="Verdana" w:cs="Calibri"/>
          <w:sz w:val="20"/>
          <w:szCs w:val="20"/>
        </w:rPr>
        <w:t xml:space="preserve"> właściwy ośrodek pomocy społecznej </w:t>
      </w:r>
      <w:r w:rsidR="00AC08CE">
        <w:rPr>
          <w:rFonts w:ascii="Verdana" w:hAnsi="Verdana" w:cs="Calibri"/>
          <w:sz w:val="20"/>
          <w:szCs w:val="20"/>
        </w:rPr>
        <w:br/>
      </w:r>
      <w:r w:rsidR="2113E044" w:rsidRPr="0015097C">
        <w:rPr>
          <w:rFonts w:ascii="Verdana" w:hAnsi="Verdana" w:cs="Calibri"/>
          <w:sz w:val="20"/>
          <w:szCs w:val="20"/>
        </w:rPr>
        <w:t xml:space="preserve">o potrzebie pomocy rodzinie, gdy niespełnianie potrzeb wynika z sytuacji ubóstwa, bądź – w przypadku przemocy i zaniedbania – </w:t>
      </w:r>
      <w:r w:rsidR="00F03955">
        <w:rPr>
          <w:rFonts w:ascii="Verdana" w:hAnsi="Verdana" w:cs="Calibri"/>
          <w:sz w:val="20"/>
          <w:szCs w:val="20"/>
        </w:rPr>
        <w:t xml:space="preserve">o </w:t>
      </w:r>
      <w:r w:rsidR="2113E044" w:rsidRPr="0015097C">
        <w:rPr>
          <w:rFonts w:ascii="Verdana" w:hAnsi="Verdana" w:cs="Calibri"/>
          <w:sz w:val="20"/>
          <w:szCs w:val="20"/>
        </w:rPr>
        <w:t>konieczności wszczęcia procedury „Niebieskie Karty”.</w:t>
      </w:r>
    </w:p>
    <w:p w14:paraId="25D20312" w14:textId="39DEE04C" w:rsidR="00855517" w:rsidRPr="0015097C" w:rsidRDefault="7A012264" w:rsidP="00760120">
      <w:pPr>
        <w:shd w:val="clear" w:color="auto" w:fill="FFFFFF" w:themeFill="background1"/>
        <w:ind w:left="284" w:hanging="426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lastRenderedPageBreak/>
        <w:t>11</w:t>
      </w:r>
      <w:r w:rsidR="1CA6718B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>W przypadku</w:t>
      </w:r>
      <w:r w:rsidR="00CE1D0E">
        <w:rPr>
          <w:rFonts w:ascii="Verdana" w:hAnsi="Verdana" w:cs="Calibri"/>
          <w:sz w:val="20"/>
          <w:szCs w:val="20"/>
        </w:rPr>
        <w:t>,</w:t>
      </w:r>
      <w:r w:rsidR="2113E044" w:rsidRPr="0015097C">
        <w:rPr>
          <w:rFonts w:ascii="Verdana" w:hAnsi="Verdana" w:cs="Calibri"/>
          <w:sz w:val="20"/>
          <w:szCs w:val="20"/>
        </w:rPr>
        <w:t xml:space="preserve"> gdy zgłoszono krzywdzenie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przez członka personelu </w:t>
      </w:r>
      <w:r w:rsidR="00D240A1">
        <w:rPr>
          <w:rFonts w:ascii="Verdana" w:hAnsi="Verdana" w:cs="Calibri"/>
          <w:sz w:val="20"/>
          <w:szCs w:val="20"/>
        </w:rPr>
        <w:t>U</w:t>
      </w:r>
      <w:r w:rsidR="3751B67C" w:rsidRPr="0015097C">
        <w:rPr>
          <w:rFonts w:ascii="Verdana" w:hAnsi="Verdana" w:cs="Calibri"/>
          <w:sz w:val="20"/>
          <w:szCs w:val="20"/>
        </w:rPr>
        <w:t>czelni</w:t>
      </w:r>
      <w:r w:rsidR="2113E044" w:rsidRPr="0015097C">
        <w:rPr>
          <w:rFonts w:ascii="Verdana" w:hAnsi="Verdana" w:cs="Calibri"/>
          <w:sz w:val="20"/>
          <w:szCs w:val="20"/>
        </w:rPr>
        <w:t>, wówczas osoba ta</w:t>
      </w:r>
      <w:r w:rsidR="001001D5" w:rsidRPr="0015097C">
        <w:rPr>
          <w:rFonts w:ascii="Verdana" w:hAnsi="Verdana" w:cs="Calibri"/>
          <w:sz w:val="20"/>
          <w:szCs w:val="20"/>
        </w:rPr>
        <w:t xml:space="preserve">, na </w:t>
      </w:r>
      <w:r w:rsidR="008C071B">
        <w:rPr>
          <w:rFonts w:ascii="Verdana" w:hAnsi="Verdana" w:cs="Calibri"/>
          <w:sz w:val="20"/>
          <w:szCs w:val="20"/>
        </w:rPr>
        <w:t>wniosek</w:t>
      </w:r>
      <w:r w:rsidR="008C071B" w:rsidRPr="0015097C">
        <w:rPr>
          <w:rFonts w:ascii="Verdana" w:hAnsi="Verdana" w:cs="Calibri"/>
          <w:sz w:val="20"/>
          <w:szCs w:val="20"/>
        </w:rPr>
        <w:t xml:space="preserve"> </w:t>
      </w:r>
      <w:r w:rsidR="001001D5" w:rsidRPr="0015097C">
        <w:rPr>
          <w:rFonts w:ascii="Verdana" w:hAnsi="Verdana" w:cs="Calibri"/>
          <w:sz w:val="20"/>
          <w:szCs w:val="20"/>
        </w:rPr>
        <w:t>Pełnomocnika Rektora</w:t>
      </w:r>
      <w:r w:rsidR="2113E044" w:rsidRPr="0015097C">
        <w:rPr>
          <w:rFonts w:ascii="Verdana" w:hAnsi="Verdana" w:cs="Calibri"/>
          <w:sz w:val="20"/>
          <w:szCs w:val="20"/>
        </w:rPr>
        <w:t xml:space="preserve"> </w:t>
      </w:r>
      <w:r w:rsidR="008C071B">
        <w:rPr>
          <w:rFonts w:ascii="Verdana" w:hAnsi="Verdana" w:cs="Calibri"/>
          <w:sz w:val="20"/>
          <w:szCs w:val="20"/>
        </w:rPr>
        <w:t>może zostać</w:t>
      </w:r>
      <w:r w:rsidR="008C071B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odsunięta </w:t>
      </w:r>
      <w:r w:rsidR="008C071B">
        <w:rPr>
          <w:rFonts w:ascii="Verdana" w:hAnsi="Verdana" w:cs="Calibri"/>
          <w:sz w:val="20"/>
          <w:szCs w:val="20"/>
        </w:rPr>
        <w:t xml:space="preserve">przez Rektora </w:t>
      </w:r>
      <w:r w:rsidR="2113E044" w:rsidRPr="0015097C">
        <w:rPr>
          <w:rFonts w:ascii="Verdana" w:hAnsi="Verdana" w:cs="Calibri"/>
          <w:sz w:val="20"/>
          <w:szCs w:val="20"/>
        </w:rPr>
        <w:t>od wszelkich form kontaktu z dziećmi (nie tylko dzieckiem pokrzywdzonym) do czasu wyjaśnienia sprawy.</w:t>
      </w:r>
    </w:p>
    <w:p w14:paraId="04CC8D21" w14:textId="5BEF371C" w:rsidR="00855517" w:rsidRPr="0015097C" w:rsidRDefault="6A88AB8A" w:rsidP="00285BB6">
      <w:pPr>
        <w:shd w:val="clear" w:color="auto" w:fill="FFFFFF" w:themeFill="background1"/>
        <w:ind w:left="284" w:hanging="426"/>
        <w:jc w:val="both"/>
        <w:rPr>
          <w:rFonts w:ascii="Verdana" w:hAnsi="Verdana" w:cs="Calibri"/>
          <w:color w:val="FF0000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12</w:t>
      </w:r>
      <w:r w:rsidR="15C5F5D3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>W przypadku</w:t>
      </w:r>
      <w:r w:rsidR="00CE1D0E">
        <w:rPr>
          <w:rFonts w:ascii="Verdana" w:hAnsi="Verdana" w:cs="Calibri"/>
          <w:sz w:val="20"/>
          <w:szCs w:val="20"/>
        </w:rPr>
        <w:t>,</w:t>
      </w:r>
      <w:r w:rsidR="2113E044" w:rsidRPr="0015097C">
        <w:rPr>
          <w:rFonts w:ascii="Verdana" w:hAnsi="Verdana" w:cs="Calibri"/>
          <w:sz w:val="20"/>
          <w:szCs w:val="20"/>
        </w:rPr>
        <w:t xml:space="preserve"> gdy członek personelu </w:t>
      </w:r>
      <w:r w:rsidR="00BE0D75">
        <w:rPr>
          <w:rFonts w:ascii="Verdana" w:hAnsi="Verdana" w:cs="Calibri"/>
          <w:sz w:val="20"/>
          <w:szCs w:val="20"/>
        </w:rPr>
        <w:t>U</w:t>
      </w:r>
      <w:r w:rsidR="3A70E405" w:rsidRPr="0015097C">
        <w:rPr>
          <w:rFonts w:ascii="Verdana" w:hAnsi="Verdana" w:cs="Calibri"/>
          <w:sz w:val="20"/>
          <w:szCs w:val="20"/>
        </w:rPr>
        <w:t>czelni</w:t>
      </w:r>
      <w:r w:rsidR="2113E044" w:rsidRPr="0015097C">
        <w:rPr>
          <w:rFonts w:ascii="Verdana" w:hAnsi="Verdana" w:cs="Calibri"/>
          <w:sz w:val="20"/>
          <w:szCs w:val="20"/>
        </w:rPr>
        <w:t xml:space="preserve"> dopuścił się wobec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innej formy krzywdzenia niż popełnienie przestępstwa na jego szkodę, </w:t>
      </w:r>
      <w:r w:rsidR="0D172CE5" w:rsidRPr="0015097C">
        <w:rPr>
          <w:rFonts w:ascii="Verdana" w:hAnsi="Verdana" w:cs="Calibri"/>
          <w:sz w:val="20"/>
          <w:szCs w:val="20"/>
        </w:rPr>
        <w:t>Pełnomocnik</w:t>
      </w:r>
      <w:r w:rsidR="00DB5B2F">
        <w:rPr>
          <w:rFonts w:ascii="Verdana" w:hAnsi="Verdana" w:cs="Calibri"/>
          <w:sz w:val="20"/>
          <w:szCs w:val="20"/>
        </w:rPr>
        <w:t xml:space="preserve"> Rektora</w:t>
      </w:r>
      <w:r w:rsidR="0D172CE5" w:rsidRPr="0015097C">
        <w:rPr>
          <w:rFonts w:ascii="Verdana" w:hAnsi="Verdana" w:cs="Calibri"/>
          <w:sz w:val="20"/>
          <w:szCs w:val="20"/>
        </w:rPr>
        <w:t xml:space="preserve"> powinien</w:t>
      </w:r>
      <w:r w:rsidR="2113E044" w:rsidRPr="0015097C">
        <w:rPr>
          <w:rFonts w:ascii="Verdana" w:hAnsi="Verdana" w:cs="Calibri"/>
          <w:sz w:val="20"/>
          <w:szCs w:val="20"/>
        </w:rPr>
        <w:t xml:space="preserve"> zbadać wszystkie okoliczności sprawy, w szczególności wysłuchać osobę podejrzewaną o krzywdzenie, dziecko oraz innych świadków zdarzenia. </w:t>
      </w:r>
      <w:r w:rsidR="00286185">
        <w:rPr>
          <w:rFonts w:ascii="Verdana" w:hAnsi="Verdana" w:cs="Calibri"/>
          <w:sz w:val="20"/>
          <w:szCs w:val="20"/>
        </w:rPr>
        <w:br/>
      </w:r>
      <w:r w:rsidR="2113E044" w:rsidRPr="0015097C">
        <w:rPr>
          <w:rFonts w:ascii="Verdana" w:hAnsi="Verdana" w:cs="Calibri"/>
          <w:sz w:val="20"/>
          <w:szCs w:val="20"/>
        </w:rPr>
        <w:t>W sytuacji</w:t>
      </w:r>
      <w:r w:rsidR="00CE1D0E">
        <w:rPr>
          <w:rFonts w:ascii="Verdana" w:hAnsi="Verdana" w:cs="Calibri"/>
          <w:sz w:val="20"/>
          <w:szCs w:val="20"/>
        </w:rPr>
        <w:t>,</w:t>
      </w:r>
      <w:r w:rsidR="2113E044" w:rsidRPr="0015097C">
        <w:rPr>
          <w:rFonts w:ascii="Verdana" w:hAnsi="Verdana" w:cs="Calibri"/>
          <w:sz w:val="20"/>
          <w:szCs w:val="20"/>
        </w:rPr>
        <w:t xml:space="preserve"> gdy naruszenie dobra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jest znaczne, w szczególności gdy doszło do dyskryminacji lub naruszenia godności dziecka, należy rozważyć rozwiązanie stosunku prawnego z osobą, która dopuściła się krzywdzenia, lub zarekomendować takie rozwiązanie zwierzchnikom tej osoby. Jeżeli osoba, która dopuściła się krzywdzenia, </w:t>
      </w:r>
      <w:r w:rsidR="00AC08CE">
        <w:rPr>
          <w:rFonts w:ascii="Verdana" w:hAnsi="Verdana" w:cs="Calibri"/>
          <w:sz w:val="20"/>
          <w:szCs w:val="20"/>
        </w:rPr>
        <w:br/>
      </w:r>
      <w:r w:rsidR="2113E044" w:rsidRPr="0015097C">
        <w:rPr>
          <w:rFonts w:ascii="Verdana" w:hAnsi="Verdana" w:cs="Calibri"/>
          <w:sz w:val="20"/>
          <w:szCs w:val="20"/>
        </w:rPr>
        <w:t xml:space="preserve">nie jest bezpośrednio zatrudniona przez </w:t>
      </w:r>
      <w:r w:rsidR="00CB2BB3">
        <w:rPr>
          <w:rFonts w:ascii="Verdana" w:hAnsi="Verdana" w:cs="Calibri"/>
          <w:sz w:val="20"/>
          <w:szCs w:val="20"/>
        </w:rPr>
        <w:t>U</w:t>
      </w:r>
      <w:r w:rsidR="10250308" w:rsidRPr="0015097C">
        <w:rPr>
          <w:rFonts w:ascii="Verdana" w:hAnsi="Verdana" w:cs="Calibri"/>
          <w:sz w:val="20"/>
          <w:szCs w:val="20"/>
        </w:rPr>
        <w:t>czelni</w:t>
      </w:r>
      <w:r w:rsidR="00CB2BB3">
        <w:rPr>
          <w:rFonts w:ascii="Verdana" w:hAnsi="Verdana" w:cs="Calibri"/>
          <w:sz w:val="20"/>
          <w:szCs w:val="20"/>
        </w:rPr>
        <w:t>ę</w:t>
      </w:r>
      <w:r w:rsidR="2113E044" w:rsidRPr="0015097C">
        <w:rPr>
          <w:rFonts w:ascii="Verdana" w:hAnsi="Verdana" w:cs="Calibri"/>
          <w:sz w:val="20"/>
          <w:szCs w:val="20"/>
        </w:rPr>
        <w:t xml:space="preserve">, lecz przez podmiot trzeci, wówczas należy zarekomendować zakaz wstępu tej osoby na teren </w:t>
      </w:r>
      <w:r w:rsidR="00384BF2">
        <w:rPr>
          <w:rFonts w:ascii="Verdana" w:hAnsi="Verdana" w:cs="Calibri"/>
          <w:sz w:val="20"/>
          <w:szCs w:val="20"/>
        </w:rPr>
        <w:t>U</w:t>
      </w:r>
      <w:r w:rsidR="3E664274" w:rsidRPr="0015097C">
        <w:rPr>
          <w:rFonts w:ascii="Verdana" w:hAnsi="Verdana" w:cs="Calibri"/>
          <w:sz w:val="20"/>
          <w:szCs w:val="20"/>
        </w:rPr>
        <w:t>czelni</w:t>
      </w:r>
      <w:r w:rsidR="2113E044" w:rsidRPr="0015097C">
        <w:rPr>
          <w:rFonts w:ascii="Verdana" w:hAnsi="Verdana" w:cs="Calibri"/>
          <w:sz w:val="20"/>
          <w:szCs w:val="20"/>
        </w:rPr>
        <w:t>, a w razie potrzeby rozwiązać umowę z instytucją współpracującą.</w:t>
      </w:r>
      <w:r w:rsidR="62C3C03C" w:rsidRPr="0015097C">
        <w:rPr>
          <w:rFonts w:ascii="Verdana" w:hAnsi="Verdana" w:cs="Calibri"/>
          <w:sz w:val="20"/>
          <w:szCs w:val="20"/>
        </w:rPr>
        <w:t xml:space="preserve"> </w:t>
      </w:r>
    </w:p>
    <w:p w14:paraId="364ED852" w14:textId="59FC037B" w:rsidR="00855517" w:rsidRPr="0015097C" w:rsidRDefault="6104061F" w:rsidP="0067549C">
      <w:pPr>
        <w:shd w:val="clear" w:color="auto" w:fill="FFFFFF" w:themeFill="background1"/>
        <w:ind w:left="284" w:hanging="426"/>
        <w:jc w:val="both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13</w:t>
      </w:r>
      <w:r w:rsidR="086776E3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 xml:space="preserve">Wszystkie osoby, które powzięły informację o krzywdzeniu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lub informacje z tym związane, są zobowiązane do zachowania </w:t>
      </w:r>
      <w:r w:rsidR="34A31454" w:rsidRPr="0015097C">
        <w:rPr>
          <w:rFonts w:ascii="Verdana" w:hAnsi="Verdana" w:cs="Calibri"/>
          <w:sz w:val="20"/>
          <w:szCs w:val="20"/>
        </w:rPr>
        <w:t>poufności</w:t>
      </w:r>
      <w:r w:rsidR="2113E044" w:rsidRPr="0015097C">
        <w:rPr>
          <w:rFonts w:ascii="Verdana" w:hAnsi="Verdana" w:cs="Calibri"/>
          <w:sz w:val="20"/>
          <w:szCs w:val="20"/>
        </w:rPr>
        <w:t xml:space="preserve">, wyłączając informacje przekazywane </w:t>
      </w:r>
      <w:r w:rsidR="34A31454" w:rsidRPr="0015097C">
        <w:rPr>
          <w:rFonts w:ascii="Verdana" w:hAnsi="Verdana" w:cs="Calibri"/>
          <w:sz w:val="20"/>
          <w:szCs w:val="20"/>
        </w:rPr>
        <w:t xml:space="preserve">właściwym organom wymiaru sprawiedliwości i administracji publicznej (w tym policji, prokuraturze, sądom lub organom pomocy społecznej oraz </w:t>
      </w:r>
      <w:r w:rsidR="00CC06AE">
        <w:rPr>
          <w:rFonts w:ascii="Verdana" w:hAnsi="Verdana" w:cs="Calibri"/>
          <w:sz w:val="20"/>
          <w:szCs w:val="20"/>
        </w:rPr>
        <w:t>g</w:t>
      </w:r>
      <w:r w:rsidR="00CC06AE" w:rsidRPr="00CC06AE">
        <w:rPr>
          <w:rFonts w:ascii="Verdana" w:hAnsi="Verdana" w:cs="Calibri"/>
          <w:sz w:val="20"/>
          <w:szCs w:val="20"/>
        </w:rPr>
        <w:t>rup</w:t>
      </w:r>
      <w:r w:rsidR="003B47FA">
        <w:rPr>
          <w:rFonts w:ascii="Verdana" w:hAnsi="Verdana" w:cs="Calibri"/>
          <w:sz w:val="20"/>
          <w:szCs w:val="20"/>
        </w:rPr>
        <w:t>om</w:t>
      </w:r>
      <w:r w:rsidR="00CC06AE" w:rsidRPr="00CC06AE">
        <w:rPr>
          <w:rFonts w:ascii="Verdana" w:hAnsi="Verdana" w:cs="Calibri"/>
          <w:sz w:val="20"/>
          <w:szCs w:val="20"/>
        </w:rPr>
        <w:t xml:space="preserve"> diagnostyczno-pomocow</w:t>
      </w:r>
      <w:r w:rsidR="00CC06AE">
        <w:rPr>
          <w:rFonts w:ascii="Verdana" w:hAnsi="Verdana" w:cs="Calibri"/>
          <w:sz w:val="20"/>
          <w:szCs w:val="20"/>
        </w:rPr>
        <w:t>ym</w:t>
      </w:r>
      <w:r w:rsidR="00CC06AE" w:rsidRPr="00CC06AE">
        <w:rPr>
          <w:rFonts w:ascii="Verdana" w:hAnsi="Verdana" w:cs="Calibri"/>
          <w:sz w:val="20"/>
          <w:szCs w:val="20"/>
        </w:rPr>
        <w:t xml:space="preserve"> powoł</w:t>
      </w:r>
      <w:r w:rsidR="00CC06AE">
        <w:rPr>
          <w:rFonts w:ascii="Verdana" w:hAnsi="Verdana" w:cs="Calibri"/>
          <w:sz w:val="20"/>
          <w:szCs w:val="20"/>
        </w:rPr>
        <w:t>anym przez</w:t>
      </w:r>
      <w:r w:rsidR="00CC06AE" w:rsidRPr="00CC06AE">
        <w:rPr>
          <w:rFonts w:ascii="Verdana" w:hAnsi="Verdana" w:cs="Calibri"/>
          <w:sz w:val="20"/>
          <w:szCs w:val="20"/>
        </w:rPr>
        <w:t xml:space="preserve"> zespół interdyscyplinarny</w:t>
      </w:r>
      <w:r w:rsidR="34A31454" w:rsidRPr="0015097C">
        <w:rPr>
          <w:rFonts w:ascii="Verdana" w:hAnsi="Verdana" w:cs="Calibri"/>
          <w:sz w:val="20"/>
          <w:szCs w:val="20"/>
        </w:rPr>
        <w:t>)</w:t>
      </w:r>
      <w:r w:rsidR="2113E044" w:rsidRPr="0015097C">
        <w:rPr>
          <w:rFonts w:ascii="Verdana" w:hAnsi="Verdana" w:cs="Calibri"/>
          <w:sz w:val="20"/>
          <w:szCs w:val="20"/>
        </w:rPr>
        <w:t>.</w:t>
      </w:r>
    </w:p>
    <w:p w14:paraId="09CD9783" w14:textId="331B0192" w:rsidR="00855517" w:rsidRPr="0015097C" w:rsidRDefault="72218AD6" w:rsidP="0067549C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14</w:t>
      </w:r>
      <w:r w:rsidR="5F49B5F9" w:rsidRPr="0015097C">
        <w:rPr>
          <w:rFonts w:ascii="Verdana" w:hAnsi="Verdana" w:cs="Calibri"/>
          <w:sz w:val="20"/>
          <w:szCs w:val="20"/>
        </w:rPr>
        <w:t>.</w:t>
      </w:r>
      <w:r w:rsidR="00CE1D0E">
        <w:rPr>
          <w:rFonts w:ascii="Verdana" w:hAnsi="Verdana" w:cs="Calibri"/>
          <w:sz w:val="20"/>
          <w:szCs w:val="20"/>
        </w:rPr>
        <w:t xml:space="preserve"> Jeżeli</w:t>
      </w:r>
      <w:r w:rsidR="2113E044" w:rsidRPr="0015097C">
        <w:rPr>
          <w:rFonts w:ascii="Verdana" w:hAnsi="Verdana" w:cs="Calibri"/>
          <w:sz w:val="20"/>
          <w:szCs w:val="20"/>
        </w:rPr>
        <w:t xml:space="preserve"> podejrzenie zagrożenia bezpieczeństwa dziecka zgłosili </w:t>
      </w:r>
      <w:r w:rsidR="00CE1D0E">
        <w:rPr>
          <w:rFonts w:ascii="Verdana" w:hAnsi="Verdana" w:cs="Calibri"/>
          <w:sz w:val="20"/>
          <w:szCs w:val="20"/>
        </w:rPr>
        <w:t xml:space="preserve">jego </w:t>
      </w:r>
      <w:r w:rsidR="2113E044" w:rsidRPr="0015097C">
        <w:rPr>
          <w:rFonts w:ascii="Verdana" w:hAnsi="Verdana" w:cs="Calibri"/>
          <w:sz w:val="20"/>
          <w:szCs w:val="20"/>
        </w:rPr>
        <w:t xml:space="preserve">opiekunowie, </w:t>
      </w:r>
      <w:r w:rsidR="00A13481">
        <w:rPr>
          <w:rFonts w:ascii="Verdana" w:hAnsi="Verdana" w:cs="Calibri"/>
          <w:sz w:val="20"/>
          <w:szCs w:val="20"/>
        </w:rPr>
        <w:br/>
      </w:r>
      <w:r w:rsidR="2113E044" w:rsidRPr="0015097C">
        <w:rPr>
          <w:rFonts w:ascii="Verdana" w:hAnsi="Verdana" w:cs="Calibri"/>
          <w:sz w:val="20"/>
          <w:szCs w:val="20"/>
        </w:rPr>
        <w:t xml:space="preserve">a podejrzenie to nie zostało potwierdzone, </w:t>
      </w:r>
      <w:r w:rsidR="00044D67">
        <w:rPr>
          <w:rFonts w:ascii="Verdana" w:hAnsi="Verdana" w:cs="Calibri"/>
          <w:sz w:val="20"/>
          <w:szCs w:val="20"/>
        </w:rPr>
        <w:t xml:space="preserve">osoba, której dokonano zgłoszenia </w:t>
      </w:r>
      <w:r w:rsidR="00A13481">
        <w:rPr>
          <w:rFonts w:ascii="Verdana" w:hAnsi="Verdana" w:cs="Calibri"/>
          <w:sz w:val="20"/>
          <w:szCs w:val="20"/>
        </w:rPr>
        <w:br/>
      </w:r>
      <w:r w:rsidR="00044D67">
        <w:rPr>
          <w:rFonts w:ascii="Verdana" w:hAnsi="Verdana" w:cs="Calibri"/>
          <w:sz w:val="20"/>
          <w:szCs w:val="20"/>
        </w:rPr>
        <w:t>w uzgodnieniu z Pełnomocnikiem Rektora jest zobowiązana poinformować o tym fakcie</w:t>
      </w:r>
      <w:r w:rsidR="2113E044" w:rsidRPr="0015097C">
        <w:rPr>
          <w:rFonts w:ascii="Verdana" w:hAnsi="Verdana" w:cs="Calibri"/>
          <w:sz w:val="20"/>
          <w:szCs w:val="20"/>
        </w:rPr>
        <w:t xml:space="preserve"> opiekunów dziecka na piśmie.</w:t>
      </w:r>
    </w:p>
    <w:p w14:paraId="2F3A2846" w14:textId="2630116E" w:rsidR="00855517" w:rsidRPr="0015097C" w:rsidRDefault="5EFF8586" w:rsidP="00B71769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15</w:t>
      </w:r>
      <w:r w:rsidR="43DFDF6C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 xml:space="preserve">W przypadku podejrzenia krzywdzenia </w:t>
      </w:r>
      <w:r w:rsidR="00CE1D0E">
        <w:rPr>
          <w:rFonts w:ascii="Verdana" w:hAnsi="Verdana" w:cs="Calibri"/>
          <w:sz w:val="20"/>
          <w:szCs w:val="20"/>
        </w:rPr>
        <w:t>małoletniego</w:t>
      </w:r>
      <w:r w:rsidR="00CE1D0E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przez inne</w:t>
      </w:r>
      <w:r w:rsidR="00044D67">
        <w:rPr>
          <w:rFonts w:ascii="Verdana" w:hAnsi="Verdana" w:cs="Calibri"/>
          <w:sz w:val="20"/>
          <w:szCs w:val="20"/>
        </w:rPr>
        <w:t>go</w:t>
      </w:r>
      <w:r w:rsidR="2113E044" w:rsidRPr="0015097C">
        <w:rPr>
          <w:rFonts w:ascii="Verdana" w:hAnsi="Verdana" w:cs="Calibri"/>
          <w:sz w:val="20"/>
          <w:szCs w:val="20"/>
        </w:rPr>
        <w:t xml:space="preserve"> </w:t>
      </w:r>
      <w:r w:rsidR="00F061BF">
        <w:rPr>
          <w:rFonts w:ascii="Verdana" w:hAnsi="Verdana" w:cs="Calibri"/>
          <w:sz w:val="20"/>
          <w:szCs w:val="20"/>
        </w:rPr>
        <w:t>małoletniego</w:t>
      </w:r>
      <w:r w:rsidR="00F061BF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przebywające</w:t>
      </w:r>
      <w:r w:rsidR="00B71769">
        <w:rPr>
          <w:rFonts w:ascii="Verdana" w:hAnsi="Verdana" w:cs="Calibri"/>
          <w:sz w:val="20"/>
          <w:szCs w:val="20"/>
        </w:rPr>
        <w:t>go</w:t>
      </w:r>
      <w:r w:rsidR="2113E044" w:rsidRPr="0015097C">
        <w:rPr>
          <w:rFonts w:ascii="Verdana" w:hAnsi="Verdana" w:cs="Calibri"/>
          <w:sz w:val="20"/>
          <w:szCs w:val="20"/>
        </w:rPr>
        <w:t xml:space="preserve"> w </w:t>
      </w:r>
      <w:r w:rsidR="00B71769">
        <w:rPr>
          <w:rFonts w:ascii="Verdana" w:hAnsi="Verdana" w:cs="Calibri"/>
          <w:sz w:val="20"/>
          <w:szCs w:val="20"/>
        </w:rPr>
        <w:t>U</w:t>
      </w:r>
      <w:r w:rsidR="0B68DA2A" w:rsidRPr="0015097C">
        <w:rPr>
          <w:rFonts w:ascii="Verdana" w:hAnsi="Verdana" w:cs="Calibri"/>
          <w:sz w:val="20"/>
          <w:szCs w:val="20"/>
        </w:rPr>
        <w:t>czelni</w:t>
      </w:r>
      <w:r w:rsidR="2113E044" w:rsidRPr="0015097C">
        <w:rPr>
          <w:rFonts w:ascii="Verdana" w:hAnsi="Verdana" w:cs="Calibri"/>
          <w:sz w:val="20"/>
          <w:szCs w:val="20"/>
        </w:rPr>
        <w:t xml:space="preserve"> (np. na zajęciach grupowych) </w:t>
      </w:r>
      <w:r w:rsidR="008C071B">
        <w:rPr>
          <w:rFonts w:ascii="Verdana" w:hAnsi="Verdana" w:cs="Calibri"/>
          <w:sz w:val="20"/>
          <w:szCs w:val="20"/>
        </w:rPr>
        <w:t>Pełnomocnik Rektora musi przeprowadzić rozmowę</w:t>
      </w:r>
      <w:r w:rsidR="2113E044" w:rsidRPr="0015097C">
        <w:rPr>
          <w:rFonts w:ascii="Verdana" w:hAnsi="Verdana" w:cs="Calibri"/>
          <w:sz w:val="20"/>
          <w:szCs w:val="20"/>
        </w:rPr>
        <w:t xml:space="preserve"> z </w:t>
      </w:r>
      <w:r w:rsidR="00F061BF">
        <w:rPr>
          <w:rFonts w:ascii="Verdana" w:hAnsi="Verdana" w:cs="Calibri"/>
          <w:sz w:val="20"/>
          <w:szCs w:val="20"/>
        </w:rPr>
        <w:t>małoletnim</w:t>
      </w:r>
      <w:r w:rsidR="00F061BF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podejrzewanym o krzywdzenie oraz </w:t>
      </w:r>
      <w:r w:rsidR="00F061BF">
        <w:rPr>
          <w:rFonts w:ascii="Verdana" w:hAnsi="Verdana" w:cs="Calibri"/>
          <w:sz w:val="20"/>
          <w:szCs w:val="20"/>
        </w:rPr>
        <w:t xml:space="preserve">w miarę możliwości z </w:t>
      </w:r>
      <w:r w:rsidR="2113E044" w:rsidRPr="0015097C">
        <w:rPr>
          <w:rFonts w:ascii="Verdana" w:hAnsi="Verdana" w:cs="Calibri"/>
          <w:sz w:val="20"/>
          <w:szCs w:val="20"/>
        </w:rPr>
        <w:t>jego opiekunami,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a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także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 xml:space="preserve">oddzielnie z </w:t>
      </w:r>
      <w:r w:rsidR="00F061BF">
        <w:rPr>
          <w:rFonts w:ascii="Verdana" w:hAnsi="Verdana" w:cs="Calibri"/>
          <w:sz w:val="20"/>
          <w:szCs w:val="20"/>
        </w:rPr>
        <w:t>małole</w:t>
      </w:r>
      <w:r w:rsidR="00B71769">
        <w:rPr>
          <w:rFonts w:ascii="Verdana" w:hAnsi="Verdana" w:cs="Calibri"/>
          <w:sz w:val="20"/>
          <w:szCs w:val="20"/>
        </w:rPr>
        <w:t>t</w:t>
      </w:r>
      <w:r w:rsidR="00F061BF">
        <w:rPr>
          <w:rFonts w:ascii="Verdana" w:hAnsi="Verdana" w:cs="Calibri"/>
          <w:sz w:val="20"/>
          <w:szCs w:val="20"/>
        </w:rPr>
        <w:t>nim</w:t>
      </w:r>
      <w:r w:rsidR="00F061BF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poddawanym krzywdzeniu i jego opiekunami. Ponadto należy porozmawiać z innymi osobami mającymi wiedzę</w:t>
      </w:r>
      <w:r w:rsidR="00AD505A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o</w:t>
      </w:r>
      <w:r w:rsidR="002E2412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zdarzeniu.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W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trakcie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rozmów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należy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dążyć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do ustalenia przebiegu zdarzenia, a także wpływu zdarzenia na zdrowie psychiczne i fizyczne dziecka krzywdzonego. Ustalenia są spisywane na karcie interwencji.</w:t>
      </w:r>
      <w:r w:rsidR="00B71769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Dla dziecka krzywdzącego oraz krzywdzonego sporządza się oddzielne karty interwencji.</w:t>
      </w:r>
    </w:p>
    <w:p w14:paraId="4EAFA792" w14:textId="5F86C05A" w:rsidR="00E92E7B" w:rsidRPr="0015097C" w:rsidRDefault="4FD22955" w:rsidP="0067549C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16</w:t>
      </w:r>
      <w:r w:rsidR="5501266B" w:rsidRPr="0015097C">
        <w:rPr>
          <w:rFonts w:ascii="Verdana" w:hAnsi="Verdana" w:cs="Calibri"/>
          <w:sz w:val="20"/>
          <w:szCs w:val="20"/>
        </w:rPr>
        <w:t>.</w:t>
      </w:r>
      <w:r w:rsidR="00A67F9D">
        <w:rPr>
          <w:rFonts w:ascii="Verdana" w:hAnsi="Verdana" w:cs="Calibri"/>
          <w:sz w:val="20"/>
          <w:szCs w:val="20"/>
        </w:rPr>
        <w:t xml:space="preserve"> </w:t>
      </w:r>
      <w:r w:rsidR="55F2592B" w:rsidRPr="0015097C">
        <w:rPr>
          <w:rFonts w:ascii="Verdana" w:hAnsi="Verdana" w:cs="Calibri"/>
          <w:sz w:val="20"/>
          <w:szCs w:val="20"/>
        </w:rPr>
        <w:t>Pełnomocnik Rektora</w:t>
      </w:r>
      <w:r w:rsidR="2113E044" w:rsidRPr="0015097C">
        <w:rPr>
          <w:rFonts w:ascii="Verdana" w:hAnsi="Verdana" w:cs="Calibri"/>
          <w:sz w:val="20"/>
          <w:szCs w:val="20"/>
        </w:rPr>
        <w:t xml:space="preserve"> </w:t>
      </w:r>
      <w:r w:rsidR="6249AEE0" w:rsidRPr="0015097C">
        <w:rPr>
          <w:rFonts w:ascii="Verdana" w:hAnsi="Verdana" w:cs="Calibri"/>
          <w:sz w:val="20"/>
          <w:szCs w:val="20"/>
        </w:rPr>
        <w:t xml:space="preserve">opracuje </w:t>
      </w:r>
      <w:r w:rsidR="2113E044" w:rsidRPr="0015097C">
        <w:rPr>
          <w:rFonts w:ascii="Verdana" w:hAnsi="Verdana" w:cs="Calibri"/>
          <w:sz w:val="20"/>
          <w:szCs w:val="20"/>
        </w:rPr>
        <w:t>plan naprawczy, celem zmiany niepożądanych zachowań</w:t>
      </w:r>
      <w:r w:rsidR="5DB20C2F" w:rsidRPr="0015097C">
        <w:rPr>
          <w:rFonts w:ascii="Verdana" w:hAnsi="Verdana" w:cs="Calibri"/>
          <w:sz w:val="20"/>
          <w:szCs w:val="20"/>
        </w:rPr>
        <w:t xml:space="preserve">, zapewnienia </w:t>
      </w:r>
      <w:r w:rsidR="00CE1D0E" w:rsidRPr="0015097C">
        <w:rPr>
          <w:rFonts w:ascii="Verdana" w:hAnsi="Verdana" w:cs="Calibri"/>
          <w:sz w:val="20"/>
          <w:szCs w:val="20"/>
        </w:rPr>
        <w:t>bezpieczeństwa</w:t>
      </w:r>
      <w:r w:rsidR="5DB20C2F" w:rsidRPr="0015097C">
        <w:rPr>
          <w:rFonts w:ascii="Verdana" w:hAnsi="Verdana" w:cs="Calibri"/>
          <w:sz w:val="20"/>
          <w:szCs w:val="20"/>
        </w:rPr>
        <w:t xml:space="preserve"> dzieck</w:t>
      </w:r>
      <w:r w:rsidR="00643D9D">
        <w:rPr>
          <w:rFonts w:ascii="Verdana" w:hAnsi="Verdana" w:cs="Calibri"/>
          <w:sz w:val="20"/>
          <w:szCs w:val="20"/>
        </w:rPr>
        <w:t>u</w:t>
      </w:r>
      <w:r w:rsidR="5DB20C2F" w:rsidRPr="0015097C">
        <w:rPr>
          <w:rFonts w:ascii="Verdana" w:hAnsi="Verdana" w:cs="Calibri"/>
          <w:sz w:val="20"/>
          <w:szCs w:val="20"/>
        </w:rPr>
        <w:t>, odizolowania źródeł zagrożenia.</w:t>
      </w:r>
      <w:r w:rsidR="63970002" w:rsidRPr="0015097C">
        <w:rPr>
          <w:rFonts w:ascii="Verdana" w:hAnsi="Verdana" w:cs="Calibri"/>
          <w:sz w:val="20"/>
          <w:szCs w:val="20"/>
        </w:rPr>
        <w:t xml:space="preserve"> </w:t>
      </w:r>
      <w:r w:rsidR="4B39D85B" w:rsidRPr="0015097C">
        <w:rPr>
          <w:rFonts w:ascii="Verdana" w:hAnsi="Verdana" w:cs="Calibri"/>
          <w:sz w:val="20"/>
          <w:szCs w:val="20"/>
        </w:rPr>
        <w:t>W</w:t>
      </w:r>
      <w:r w:rsidR="63970002" w:rsidRPr="0015097C">
        <w:rPr>
          <w:rFonts w:ascii="Verdana" w:hAnsi="Verdana" w:cs="Calibri"/>
          <w:sz w:val="20"/>
          <w:szCs w:val="20"/>
        </w:rPr>
        <w:t xml:space="preserve"> miarę możliwości </w:t>
      </w:r>
      <w:r w:rsidR="5DCFEF96" w:rsidRPr="0015097C">
        <w:rPr>
          <w:rFonts w:ascii="Verdana" w:hAnsi="Verdana" w:cs="Calibri"/>
          <w:sz w:val="20"/>
          <w:szCs w:val="20"/>
        </w:rPr>
        <w:t xml:space="preserve">Pełnomocnik Rektora opracuje </w:t>
      </w:r>
      <w:r w:rsidR="00DE65B7" w:rsidRPr="0015097C">
        <w:rPr>
          <w:rFonts w:ascii="Verdana" w:hAnsi="Verdana" w:cs="Calibri"/>
          <w:sz w:val="20"/>
          <w:szCs w:val="20"/>
        </w:rPr>
        <w:t xml:space="preserve">plan </w:t>
      </w:r>
      <w:r w:rsidR="63970002" w:rsidRPr="0015097C">
        <w:rPr>
          <w:rFonts w:ascii="Verdana" w:hAnsi="Verdana" w:cs="Calibri"/>
          <w:sz w:val="20"/>
          <w:szCs w:val="20"/>
        </w:rPr>
        <w:t xml:space="preserve">wspólnie </w:t>
      </w:r>
      <w:r w:rsidR="00AD2EC3">
        <w:rPr>
          <w:rFonts w:ascii="Verdana" w:hAnsi="Verdana" w:cs="Calibri"/>
          <w:sz w:val="20"/>
          <w:szCs w:val="20"/>
        </w:rPr>
        <w:t>z</w:t>
      </w:r>
      <w:r w:rsidR="63970002" w:rsidRPr="0015097C">
        <w:rPr>
          <w:rFonts w:ascii="Verdana" w:hAnsi="Verdana" w:cs="Calibri"/>
          <w:sz w:val="20"/>
          <w:szCs w:val="20"/>
        </w:rPr>
        <w:t xml:space="preserve"> </w:t>
      </w:r>
      <w:r w:rsidR="30DE8733" w:rsidRPr="0015097C">
        <w:rPr>
          <w:rFonts w:ascii="Verdana" w:hAnsi="Verdana" w:cs="Calibri"/>
          <w:sz w:val="20"/>
          <w:szCs w:val="20"/>
        </w:rPr>
        <w:t xml:space="preserve">opiekunami </w:t>
      </w:r>
      <w:r w:rsidR="63970002" w:rsidRPr="0015097C">
        <w:rPr>
          <w:rFonts w:ascii="Verdana" w:hAnsi="Verdana" w:cs="Calibri"/>
          <w:sz w:val="20"/>
          <w:szCs w:val="20"/>
        </w:rPr>
        <w:t>krzywdzonego dziecka</w:t>
      </w:r>
      <w:r w:rsidR="2113E044" w:rsidRPr="0015097C">
        <w:rPr>
          <w:rFonts w:ascii="Verdana" w:hAnsi="Verdana" w:cs="Calibri"/>
          <w:sz w:val="20"/>
          <w:szCs w:val="20"/>
        </w:rPr>
        <w:t>.</w:t>
      </w:r>
    </w:p>
    <w:p w14:paraId="4ADFDED8" w14:textId="2BDCBA64" w:rsidR="00855517" w:rsidRPr="0015097C" w:rsidRDefault="1287B610" w:rsidP="0067549C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17</w:t>
      </w:r>
      <w:r w:rsidR="57922C35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 xml:space="preserve">W trakcie rozmów należy upewnić się, że dziecko podejrzewane o krzywdzenie innego dziecka samo nie jest krzywdzone przez opiekunów, innych dorosłych bądź inne dzieci. W przypadku potwierdzenia takiej okoliczności należy podjąć interwencję także </w:t>
      </w:r>
      <w:r w:rsidR="00E26874">
        <w:rPr>
          <w:rFonts w:ascii="Verdana" w:hAnsi="Verdana" w:cs="Calibri"/>
          <w:sz w:val="20"/>
          <w:szCs w:val="20"/>
        </w:rPr>
        <w:br/>
      </w:r>
      <w:r w:rsidR="2113E044" w:rsidRPr="0015097C">
        <w:rPr>
          <w:rFonts w:ascii="Verdana" w:hAnsi="Verdana" w:cs="Calibri"/>
          <w:sz w:val="20"/>
          <w:szCs w:val="20"/>
        </w:rPr>
        <w:t>w stosunku do tego dziecka.</w:t>
      </w:r>
    </w:p>
    <w:p w14:paraId="3E8B05D9" w14:textId="6DE5C0DD" w:rsidR="55D1FB87" w:rsidRPr="0015097C" w:rsidRDefault="5EBDFC02" w:rsidP="0067549C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18</w:t>
      </w:r>
      <w:r w:rsidR="7DE24BA2" w:rsidRPr="0015097C">
        <w:rPr>
          <w:rFonts w:ascii="Verdana" w:hAnsi="Verdana" w:cs="Calibri"/>
          <w:sz w:val="20"/>
          <w:szCs w:val="20"/>
        </w:rPr>
        <w:t xml:space="preserve">. </w:t>
      </w:r>
      <w:r w:rsidR="2113E044" w:rsidRPr="0015097C">
        <w:rPr>
          <w:rFonts w:ascii="Verdana" w:hAnsi="Verdana" w:cs="Calibri"/>
          <w:sz w:val="20"/>
          <w:szCs w:val="20"/>
        </w:rPr>
        <w:t xml:space="preserve">W przypadku, gdy dziecko krzywdzące nie uczestniczy w działaniach </w:t>
      </w:r>
      <w:r w:rsidR="00B81C05">
        <w:rPr>
          <w:rFonts w:ascii="Verdana" w:hAnsi="Verdana" w:cs="Calibri"/>
          <w:sz w:val="20"/>
          <w:szCs w:val="20"/>
        </w:rPr>
        <w:t>U</w:t>
      </w:r>
      <w:r w:rsidR="3E664274" w:rsidRPr="0015097C">
        <w:rPr>
          <w:rFonts w:ascii="Verdana" w:hAnsi="Verdana" w:cs="Calibri"/>
          <w:sz w:val="20"/>
          <w:szCs w:val="20"/>
        </w:rPr>
        <w:t>czelni</w:t>
      </w:r>
      <w:r w:rsidR="2113E044" w:rsidRPr="0015097C">
        <w:rPr>
          <w:rFonts w:ascii="Verdana" w:hAnsi="Verdana" w:cs="Calibri"/>
          <w:sz w:val="20"/>
          <w:szCs w:val="20"/>
        </w:rPr>
        <w:t xml:space="preserve"> należy porozmawiać z dzieckiem poddawanym krzywdzeniu, innymi osobami mającymi wiedzę o zdarzeniu, a także z opiekunami dziecka krzywdzonego celem ustalenia przebiegu zdarzenia, a także wpływu zdarzenia na zdrowie psychiczne i fizyczne dziecka. </w:t>
      </w:r>
      <w:r w:rsidR="7FCC6D27" w:rsidRPr="0015097C">
        <w:rPr>
          <w:rFonts w:ascii="Verdana" w:hAnsi="Verdana" w:cs="Calibri"/>
          <w:sz w:val="20"/>
          <w:szCs w:val="20"/>
        </w:rPr>
        <w:t>Pełnomocnik</w:t>
      </w:r>
      <w:r w:rsidR="00DE65B7">
        <w:rPr>
          <w:rFonts w:ascii="Verdana" w:hAnsi="Verdana" w:cs="Calibri"/>
          <w:sz w:val="20"/>
          <w:szCs w:val="20"/>
        </w:rPr>
        <w:t xml:space="preserve"> Rektora</w:t>
      </w:r>
      <w:r w:rsidR="2113E044" w:rsidRPr="0015097C">
        <w:rPr>
          <w:rFonts w:ascii="Verdana" w:hAnsi="Verdana" w:cs="Calibri"/>
          <w:sz w:val="20"/>
          <w:szCs w:val="20"/>
        </w:rPr>
        <w:t xml:space="preserve"> organizuje spotkanie/a z opiekunami dziecka, którym przekazuje informacje o zdarzeniu oraz o potrzebie/możliwości skorzystania ze specjalistycznego wsparcia, w tym u innych organizacji lub służb oraz o sposobach reakcji na zdarzenie (poinformowanie sądu rodzinnego, poinformowanie szkoły,</w:t>
      </w:r>
      <w:r w:rsidR="6D5AB866" w:rsidRPr="0015097C">
        <w:rPr>
          <w:rFonts w:ascii="Verdana" w:hAnsi="Verdana" w:cs="Calibri"/>
          <w:sz w:val="20"/>
          <w:szCs w:val="20"/>
        </w:rPr>
        <w:t xml:space="preserve"> </w:t>
      </w:r>
      <w:r w:rsidR="2113E044" w:rsidRPr="0015097C">
        <w:rPr>
          <w:rFonts w:ascii="Verdana" w:hAnsi="Verdana" w:cs="Calibri"/>
          <w:sz w:val="20"/>
          <w:szCs w:val="20"/>
        </w:rPr>
        <w:t>poinformowanie opiekunów dziecka krzywdzącego).</w:t>
      </w:r>
    </w:p>
    <w:p w14:paraId="405F7E21" w14:textId="559733D1" w:rsidR="00E92E7B" w:rsidRPr="00747846" w:rsidRDefault="1C47103F" w:rsidP="00B53528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19</w:t>
      </w:r>
      <w:r w:rsidR="5B56D98A" w:rsidRPr="0015097C">
        <w:rPr>
          <w:rFonts w:ascii="Verdana" w:hAnsi="Verdana" w:cs="Calibri"/>
          <w:sz w:val="20"/>
          <w:szCs w:val="20"/>
        </w:rPr>
        <w:t xml:space="preserve">. </w:t>
      </w:r>
      <w:r w:rsidR="34A31454" w:rsidRPr="00747846">
        <w:rPr>
          <w:rFonts w:ascii="Verdana" w:hAnsi="Verdana" w:cs="Calibri"/>
          <w:sz w:val="20"/>
          <w:szCs w:val="20"/>
        </w:rPr>
        <w:t xml:space="preserve">Po sporządzeniu karty interwencji </w:t>
      </w:r>
      <w:r w:rsidR="00F061BF">
        <w:rPr>
          <w:rFonts w:ascii="Verdana" w:hAnsi="Verdana" w:cs="Calibri"/>
          <w:sz w:val="20"/>
          <w:szCs w:val="20"/>
        </w:rPr>
        <w:t xml:space="preserve">Rektor, na wniosek </w:t>
      </w:r>
      <w:r w:rsidR="34A31454" w:rsidRPr="00747846">
        <w:rPr>
          <w:rFonts w:ascii="Verdana" w:hAnsi="Verdana" w:cs="Calibri"/>
          <w:sz w:val="20"/>
          <w:szCs w:val="20"/>
        </w:rPr>
        <w:t>Pełnomocnik</w:t>
      </w:r>
      <w:r w:rsidR="00F061BF">
        <w:rPr>
          <w:rFonts w:ascii="Verdana" w:hAnsi="Verdana" w:cs="Calibri"/>
          <w:sz w:val="20"/>
          <w:szCs w:val="20"/>
        </w:rPr>
        <w:t>a</w:t>
      </w:r>
      <w:r w:rsidR="34A31454" w:rsidRPr="00747846">
        <w:rPr>
          <w:rFonts w:ascii="Verdana" w:hAnsi="Verdana" w:cs="Calibri"/>
          <w:sz w:val="20"/>
          <w:szCs w:val="20"/>
        </w:rPr>
        <w:t xml:space="preserve"> Rektora</w:t>
      </w:r>
      <w:r w:rsidR="00F061BF">
        <w:rPr>
          <w:rFonts w:ascii="Verdana" w:hAnsi="Verdana" w:cs="Calibri"/>
          <w:sz w:val="20"/>
          <w:szCs w:val="20"/>
        </w:rPr>
        <w:t xml:space="preserve"> </w:t>
      </w:r>
      <w:r w:rsidR="00B53528">
        <w:rPr>
          <w:rFonts w:ascii="Verdana" w:hAnsi="Verdana" w:cs="Calibri"/>
          <w:sz w:val="20"/>
          <w:szCs w:val="20"/>
        </w:rPr>
        <w:br/>
      </w:r>
      <w:r w:rsidR="00F061BF">
        <w:rPr>
          <w:rFonts w:ascii="Verdana" w:hAnsi="Verdana" w:cs="Calibri"/>
          <w:sz w:val="20"/>
          <w:szCs w:val="20"/>
        </w:rPr>
        <w:t>w uzasadnionych przypadkach,</w:t>
      </w:r>
      <w:r w:rsidR="00F061BF" w:rsidRPr="00747846">
        <w:rPr>
          <w:rFonts w:ascii="Verdana" w:hAnsi="Verdana" w:cs="Calibri"/>
          <w:sz w:val="20"/>
          <w:szCs w:val="20"/>
        </w:rPr>
        <w:t xml:space="preserve"> </w:t>
      </w:r>
      <w:r w:rsidR="00F061BF">
        <w:rPr>
          <w:rFonts w:ascii="Verdana" w:hAnsi="Verdana" w:cs="Calibri"/>
          <w:sz w:val="20"/>
          <w:szCs w:val="20"/>
        </w:rPr>
        <w:t xml:space="preserve">może powołać </w:t>
      </w:r>
      <w:r w:rsidR="34A31454" w:rsidRPr="00747846">
        <w:rPr>
          <w:rFonts w:ascii="Verdana" w:hAnsi="Verdana" w:cs="Calibri"/>
          <w:sz w:val="20"/>
          <w:szCs w:val="20"/>
        </w:rPr>
        <w:t xml:space="preserve">grupę ekspertów (od dwóch do pięciu osób), która zapozna się z </w:t>
      </w:r>
      <w:r w:rsidR="00CC06AE">
        <w:rPr>
          <w:rFonts w:ascii="Verdana" w:hAnsi="Verdana" w:cs="Calibri"/>
          <w:sz w:val="20"/>
          <w:szCs w:val="20"/>
        </w:rPr>
        <w:t xml:space="preserve">zanonimizowaną </w:t>
      </w:r>
      <w:r w:rsidR="34A31454" w:rsidRPr="00747846">
        <w:rPr>
          <w:rFonts w:ascii="Verdana" w:hAnsi="Verdana" w:cs="Calibri"/>
          <w:sz w:val="20"/>
          <w:szCs w:val="20"/>
        </w:rPr>
        <w:t xml:space="preserve">kartą interwencji oraz </w:t>
      </w:r>
      <w:r w:rsidR="00CC06AE">
        <w:rPr>
          <w:rFonts w:ascii="Verdana" w:hAnsi="Verdana" w:cs="Calibri"/>
          <w:sz w:val="20"/>
          <w:szCs w:val="20"/>
        </w:rPr>
        <w:t>zanonimizowaną</w:t>
      </w:r>
      <w:r w:rsidR="00CC06AE" w:rsidRPr="00747846">
        <w:rPr>
          <w:rFonts w:ascii="Verdana" w:hAnsi="Verdana" w:cs="Calibri"/>
          <w:sz w:val="20"/>
          <w:szCs w:val="20"/>
        </w:rPr>
        <w:t xml:space="preserve"> </w:t>
      </w:r>
      <w:r w:rsidR="34A31454" w:rsidRPr="00747846">
        <w:rPr>
          <w:rFonts w:ascii="Verdana" w:hAnsi="Verdana" w:cs="Calibri"/>
          <w:sz w:val="20"/>
          <w:szCs w:val="20"/>
        </w:rPr>
        <w:t>dokumentacją</w:t>
      </w:r>
      <w:r w:rsidR="00CC06AE">
        <w:rPr>
          <w:rFonts w:ascii="Verdana" w:hAnsi="Verdana" w:cs="Calibri"/>
          <w:sz w:val="20"/>
          <w:szCs w:val="20"/>
        </w:rPr>
        <w:t xml:space="preserve">, </w:t>
      </w:r>
      <w:r w:rsidR="34A31454" w:rsidRPr="00747846">
        <w:rPr>
          <w:rFonts w:ascii="Verdana" w:hAnsi="Verdana" w:cs="Calibri"/>
          <w:sz w:val="20"/>
          <w:szCs w:val="20"/>
        </w:rPr>
        <w:t>zgr</w:t>
      </w:r>
      <w:r w:rsidR="004F4126">
        <w:rPr>
          <w:rFonts w:ascii="Verdana" w:hAnsi="Verdana" w:cs="Calibri"/>
          <w:sz w:val="20"/>
          <w:szCs w:val="20"/>
        </w:rPr>
        <w:t>o</w:t>
      </w:r>
      <w:r w:rsidR="34A31454" w:rsidRPr="00747846">
        <w:rPr>
          <w:rFonts w:ascii="Verdana" w:hAnsi="Verdana" w:cs="Calibri"/>
          <w:sz w:val="20"/>
          <w:szCs w:val="20"/>
        </w:rPr>
        <w:t>madzoną przez Pełnomocnika Rektora,</w:t>
      </w:r>
      <w:r w:rsidR="00CC06AE">
        <w:rPr>
          <w:rFonts w:ascii="Verdana" w:hAnsi="Verdana" w:cs="Calibri"/>
          <w:sz w:val="20"/>
          <w:szCs w:val="20"/>
        </w:rPr>
        <w:t xml:space="preserve"> która nie daje podstaw </w:t>
      </w:r>
      <w:r w:rsidR="00B53528">
        <w:rPr>
          <w:rFonts w:ascii="Verdana" w:hAnsi="Verdana" w:cs="Calibri"/>
          <w:sz w:val="20"/>
          <w:szCs w:val="20"/>
        </w:rPr>
        <w:br/>
      </w:r>
      <w:r w:rsidR="00CC06AE">
        <w:rPr>
          <w:rFonts w:ascii="Verdana" w:hAnsi="Verdana" w:cs="Calibri"/>
          <w:sz w:val="20"/>
          <w:szCs w:val="20"/>
        </w:rPr>
        <w:t>do identyfikacji osób</w:t>
      </w:r>
      <w:r w:rsidR="34A31454" w:rsidRPr="00747846">
        <w:rPr>
          <w:rFonts w:ascii="Verdana" w:hAnsi="Verdana" w:cs="Calibri"/>
          <w:sz w:val="20"/>
          <w:szCs w:val="20"/>
        </w:rPr>
        <w:t xml:space="preserve"> aby:</w:t>
      </w:r>
    </w:p>
    <w:p w14:paraId="189DFDA8" w14:textId="3C88F86C" w:rsidR="00E92E7B" w:rsidRPr="00747846" w:rsidRDefault="00E92E7B" w:rsidP="005272C3">
      <w:pPr>
        <w:pStyle w:val="Akapitzlist"/>
        <w:numPr>
          <w:ilvl w:val="0"/>
          <w:numId w:val="85"/>
        </w:numPr>
        <w:shd w:val="clear" w:color="auto" w:fill="FFFFFF"/>
        <w:ind w:left="709" w:hanging="283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sz w:val="20"/>
          <w:szCs w:val="20"/>
        </w:rPr>
        <w:t>rozwa</w:t>
      </w:r>
      <w:r w:rsidRPr="00747846">
        <w:rPr>
          <w:rFonts w:ascii="Verdana" w:hAnsi="Verdana" w:cs="Calibri" w:hint="eastAsia"/>
          <w:sz w:val="20"/>
          <w:szCs w:val="20"/>
        </w:rPr>
        <w:t>ż</w:t>
      </w:r>
      <w:r w:rsidRPr="00747846">
        <w:rPr>
          <w:rFonts w:ascii="Verdana" w:hAnsi="Verdana" w:cs="Calibri"/>
          <w:sz w:val="20"/>
          <w:szCs w:val="20"/>
        </w:rPr>
        <w:t>y</w:t>
      </w:r>
      <w:r w:rsidRPr="00747846">
        <w:rPr>
          <w:rFonts w:ascii="Verdana" w:hAnsi="Verdana" w:cs="Calibri" w:hint="eastAsia"/>
          <w:sz w:val="20"/>
          <w:szCs w:val="20"/>
        </w:rPr>
        <w:t>ć</w:t>
      </w:r>
      <w:r w:rsidRPr="00747846">
        <w:rPr>
          <w:rFonts w:ascii="Verdana" w:hAnsi="Verdana" w:cs="Calibri"/>
          <w:sz w:val="20"/>
          <w:szCs w:val="20"/>
        </w:rPr>
        <w:t>, czy pozosta</w:t>
      </w:r>
      <w:r w:rsidRPr="00747846">
        <w:rPr>
          <w:rFonts w:ascii="Verdana" w:hAnsi="Verdana" w:cs="Calibri" w:hint="eastAsia"/>
          <w:sz w:val="20"/>
          <w:szCs w:val="20"/>
        </w:rPr>
        <w:t>ł</w:t>
      </w:r>
      <w:r w:rsidRPr="00747846">
        <w:rPr>
          <w:rFonts w:ascii="Verdana" w:hAnsi="Verdana" w:cs="Calibri"/>
          <w:sz w:val="20"/>
          <w:szCs w:val="20"/>
        </w:rPr>
        <w:t>y jakie</w:t>
      </w:r>
      <w:r w:rsidRPr="00747846">
        <w:rPr>
          <w:rFonts w:ascii="Verdana" w:hAnsi="Verdana" w:cs="Calibri" w:hint="eastAsia"/>
          <w:sz w:val="20"/>
          <w:szCs w:val="20"/>
        </w:rPr>
        <w:t>ś</w:t>
      </w:r>
      <w:r w:rsidRPr="00747846">
        <w:rPr>
          <w:rFonts w:ascii="Verdana" w:hAnsi="Verdana" w:cs="Calibri"/>
          <w:sz w:val="20"/>
          <w:szCs w:val="20"/>
        </w:rPr>
        <w:t xml:space="preserve"> nierozstrzygni</w:t>
      </w:r>
      <w:r w:rsidRPr="00747846">
        <w:rPr>
          <w:rFonts w:ascii="Verdana" w:hAnsi="Verdana" w:cs="Calibri" w:hint="eastAsia"/>
          <w:sz w:val="20"/>
          <w:szCs w:val="20"/>
        </w:rPr>
        <w:t>ę</w:t>
      </w:r>
      <w:r w:rsidRPr="00747846">
        <w:rPr>
          <w:rFonts w:ascii="Verdana" w:hAnsi="Verdana" w:cs="Calibri"/>
          <w:sz w:val="20"/>
          <w:szCs w:val="20"/>
        </w:rPr>
        <w:t>te kwestie lub luki w wiedzy zwi</w:t>
      </w:r>
      <w:r w:rsidRPr="00747846">
        <w:rPr>
          <w:rFonts w:ascii="Verdana" w:hAnsi="Verdana" w:cs="Calibri" w:hint="eastAsia"/>
          <w:sz w:val="20"/>
          <w:szCs w:val="20"/>
        </w:rPr>
        <w:t>ą</w:t>
      </w:r>
      <w:r w:rsidRPr="00747846">
        <w:rPr>
          <w:rFonts w:ascii="Verdana" w:hAnsi="Verdana" w:cs="Calibri"/>
          <w:sz w:val="20"/>
          <w:szCs w:val="20"/>
        </w:rPr>
        <w:t>zane z</w:t>
      </w:r>
      <w:r w:rsidR="002F1A9E">
        <w:rPr>
          <w:rFonts w:ascii="Verdana" w:hAnsi="Verdana" w:cs="Calibri"/>
          <w:sz w:val="20"/>
          <w:szCs w:val="20"/>
        </w:rPr>
        <w:t>e</w:t>
      </w:r>
      <w:r w:rsidRPr="00747846">
        <w:rPr>
          <w:rFonts w:ascii="Verdana" w:hAnsi="Verdana" w:cs="Calibri"/>
          <w:sz w:val="20"/>
          <w:szCs w:val="20"/>
        </w:rPr>
        <w:t xml:space="preserve"> zdarzeniem, kt</w:t>
      </w:r>
      <w:r w:rsidRPr="00747846">
        <w:rPr>
          <w:rFonts w:ascii="Verdana" w:hAnsi="Verdana" w:cs="Calibri" w:hint="eastAsia"/>
          <w:sz w:val="20"/>
          <w:szCs w:val="20"/>
        </w:rPr>
        <w:t>ó</w:t>
      </w:r>
      <w:r w:rsidRPr="00747846">
        <w:rPr>
          <w:rFonts w:ascii="Verdana" w:hAnsi="Verdana" w:cs="Calibri"/>
          <w:sz w:val="20"/>
          <w:szCs w:val="20"/>
        </w:rPr>
        <w:t>re by</w:t>
      </w:r>
      <w:r w:rsidRPr="00747846">
        <w:rPr>
          <w:rFonts w:ascii="Verdana" w:hAnsi="Verdana" w:cs="Calibri" w:hint="eastAsia"/>
          <w:sz w:val="20"/>
          <w:szCs w:val="20"/>
        </w:rPr>
        <w:t>ł</w:t>
      </w:r>
      <w:r w:rsidRPr="00747846">
        <w:rPr>
          <w:rFonts w:ascii="Verdana" w:hAnsi="Verdana" w:cs="Calibri"/>
          <w:sz w:val="20"/>
          <w:szCs w:val="20"/>
        </w:rPr>
        <w:t>o podstaw</w:t>
      </w:r>
      <w:r w:rsidRPr="00747846">
        <w:rPr>
          <w:rFonts w:ascii="Verdana" w:hAnsi="Verdana" w:cs="Calibri" w:hint="eastAsia"/>
          <w:sz w:val="20"/>
          <w:szCs w:val="20"/>
        </w:rPr>
        <w:t>ą</w:t>
      </w:r>
      <w:r w:rsidRPr="00747846">
        <w:rPr>
          <w:rFonts w:ascii="Verdana" w:hAnsi="Verdana" w:cs="Calibri"/>
          <w:sz w:val="20"/>
          <w:szCs w:val="20"/>
        </w:rPr>
        <w:t xml:space="preserve"> sporz</w:t>
      </w:r>
      <w:r w:rsidRPr="00747846">
        <w:rPr>
          <w:rFonts w:ascii="Verdana" w:hAnsi="Verdana" w:cs="Calibri" w:hint="eastAsia"/>
          <w:sz w:val="20"/>
          <w:szCs w:val="20"/>
        </w:rPr>
        <w:t>ą</w:t>
      </w:r>
      <w:r w:rsidRPr="00747846">
        <w:rPr>
          <w:rFonts w:ascii="Verdana" w:hAnsi="Verdana" w:cs="Calibri"/>
          <w:sz w:val="20"/>
          <w:szCs w:val="20"/>
        </w:rPr>
        <w:t>dzenia karty interwencji;</w:t>
      </w:r>
    </w:p>
    <w:p w14:paraId="0018DA4C" w14:textId="13B51044" w:rsidR="00E92E7B" w:rsidRPr="00747846" w:rsidRDefault="00E92E7B" w:rsidP="005272C3">
      <w:pPr>
        <w:numPr>
          <w:ilvl w:val="0"/>
          <w:numId w:val="85"/>
        </w:numPr>
        <w:shd w:val="clear" w:color="auto" w:fill="FFFFFF"/>
        <w:ind w:left="709" w:hanging="283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sz w:val="20"/>
          <w:szCs w:val="20"/>
        </w:rPr>
        <w:lastRenderedPageBreak/>
        <w:t xml:space="preserve">zweryfikować stan faktyczny ustalony w karcie interwencji, w </w:t>
      </w:r>
      <w:r w:rsidRPr="0015097C">
        <w:rPr>
          <w:rFonts w:ascii="Verdana" w:hAnsi="Verdana" w:cs="Calibri"/>
          <w:sz w:val="20"/>
          <w:szCs w:val="20"/>
        </w:rPr>
        <w:t>szczególności,</w:t>
      </w:r>
      <w:r w:rsidRPr="00747846">
        <w:rPr>
          <w:rFonts w:ascii="Verdana" w:hAnsi="Verdana" w:cs="Calibri"/>
          <w:sz w:val="20"/>
          <w:szCs w:val="20"/>
        </w:rPr>
        <w:t xml:space="preserve"> </w:t>
      </w:r>
      <w:r w:rsidRPr="0015097C">
        <w:rPr>
          <w:rFonts w:ascii="Verdana" w:hAnsi="Verdana" w:cs="Calibri"/>
          <w:sz w:val="20"/>
          <w:szCs w:val="20"/>
        </w:rPr>
        <w:t>żeby ustalić</w:t>
      </w:r>
      <w:r w:rsidRPr="00747846">
        <w:rPr>
          <w:rFonts w:ascii="Verdana" w:hAnsi="Verdana" w:cs="Calibri"/>
          <w:sz w:val="20"/>
          <w:szCs w:val="20"/>
        </w:rPr>
        <w:t>, co się stało, kiedy i gdzie;</w:t>
      </w:r>
    </w:p>
    <w:p w14:paraId="547B34EE" w14:textId="243DCA0F" w:rsidR="00E92E7B" w:rsidRPr="00747846" w:rsidRDefault="00E92E7B" w:rsidP="005272C3">
      <w:pPr>
        <w:numPr>
          <w:ilvl w:val="0"/>
          <w:numId w:val="85"/>
        </w:numPr>
        <w:shd w:val="clear" w:color="auto" w:fill="FFFFFF"/>
        <w:ind w:left="709" w:hanging="283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sz w:val="20"/>
          <w:szCs w:val="20"/>
        </w:rPr>
        <w:t xml:space="preserve">zidentyfikować wnioski, które można wyciągnąć ze zdarzenia; </w:t>
      </w:r>
    </w:p>
    <w:p w14:paraId="1468B59B" w14:textId="717D749E" w:rsidR="00E92E7B" w:rsidRPr="00747846" w:rsidRDefault="00E92E7B" w:rsidP="005272C3">
      <w:pPr>
        <w:numPr>
          <w:ilvl w:val="0"/>
          <w:numId w:val="85"/>
        </w:numPr>
        <w:shd w:val="clear" w:color="auto" w:fill="FFFFFF" w:themeFill="background1"/>
        <w:ind w:left="709" w:hanging="283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sz w:val="20"/>
          <w:szCs w:val="20"/>
        </w:rPr>
        <w:t>rekomendować działania</w:t>
      </w:r>
      <w:r w:rsidR="009B9ABB" w:rsidRPr="0015097C">
        <w:rPr>
          <w:rFonts w:ascii="Verdana" w:hAnsi="Verdana" w:cs="Calibri"/>
          <w:sz w:val="20"/>
          <w:szCs w:val="20"/>
        </w:rPr>
        <w:t xml:space="preserve"> określonym jednostk</w:t>
      </w:r>
      <w:r w:rsidR="00DE65B7">
        <w:rPr>
          <w:rFonts w:ascii="Verdana" w:hAnsi="Verdana" w:cs="Calibri"/>
          <w:sz w:val="20"/>
          <w:szCs w:val="20"/>
        </w:rPr>
        <w:t>om</w:t>
      </w:r>
      <w:r w:rsidRPr="00747846">
        <w:rPr>
          <w:rFonts w:ascii="Verdana" w:hAnsi="Verdana" w:cs="Calibri"/>
          <w:sz w:val="20"/>
          <w:szCs w:val="20"/>
        </w:rPr>
        <w:t xml:space="preserve">, które należy wdrożyć, aby wyeliminować lub zminimalizować ryzyka powtórzenia się podobnego zdarzenia </w:t>
      </w:r>
      <w:r w:rsidR="00E26874">
        <w:rPr>
          <w:rFonts w:ascii="Verdana" w:hAnsi="Verdana" w:cs="Calibri"/>
          <w:sz w:val="20"/>
          <w:szCs w:val="20"/>
        </w:rPr>
        <w:br/>
      </w:r>
      <w:r w:rsidRPr="00747846">
        <w:rPr>
          <w:rFonts w:ascii="Verdana" w:hAnsi="Verdana" w:cs="Calibri"/>
          <w:sz w:val="20"/>
          <w:szCs w:val="20"/>
        </w:rPr>
        <w:t>(w tym zakresie można rekomendować obowiązek przeprowadzenia szkoleń, wsparcie psychologiczne, zmiany organizacyjne lub zmiany w toku studiów, lub innych);</w:t>
      </w:r>
    </w:p>
    <w:p w14:paraId="39FD7144" w14:textId="491EB918" w:rsidR="00E92E7B" w:rsidRPr="00747846" w:rsidRDefault="00E92E7B" w:rsidP="005272C3">
      <w:pPr>
        <w:numPr>
          <w:ilvl w:val="0"/>
          <w:numId w:val="85"/>
        </w:numPr>
        <w:shd w:val="clear" w:color="auto" w:fill="FFFFFF"/>
        <w:ind w:left="709" w:hanging="283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sz w:val="20"/>
          <w:szCs w:val="20"/>
        </w:rPr>
        <w:t xml:space="preserve">określi ramy czasowe oraz osoby odpowiedzialne za wdrożenie rekomendacji. </w:t>
      </w:r>
    </w:p>
    <w:p w14:paraId="24EB7D72" w14:textId="24ABBCE2" w:rsidR="00E92E7B" w:rsidRPr="00747846" w:rsidRDefault="0D05C497" w:rsidP="0067549C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20</w:t>
      </w:r>
      <w:r w:rsidR="02505A22" w:rsidRPr="0015097C">
        <w:rPr>
          <w:rFonts w:ascii="Verdana" w:hAnsi="Verdana" w:cs="Calibri"/>
          <w:sz w:val="20"/>
          <w:szCs w:val="20"/>
        </w:rPr>
        <w:t xml:space="preserve">. </w:t>
      </w:r>
      <w:r w:rsidR="34A31454" w:rsidRPr="00747846">
        <w:rPr>
          <w:rFonts w:ascii="Verdana" w:hAnsi="Verdana" w:cs="Calibri"/>
          <w:sz w:val="20"/>
          <w:szCs w:val="20"/>
        </w:rPr>
        <w:t>Obowi</w:t>
      </w:r>
      <w:r w:rsidR="34A31454" w:rsidRPr="00747846">
        <w:rPr>
          <w:rFonts w:ascii="Verdana" w:hAnsi="Verdana" w:cs="Calibri" w:hint="eastAsia"/>
          <w:sz w:val="20"/>
          <w:szCs w:val="20"/>
        </w:rPr>
        <w:t>ą</w:t>
      </w:r>
      <w:r w:rsidR="34A31454" w:rsidRPr="00747846">
        <w:rPr>
          <w:rFonts w:ascii="Verdana" w:hAnsi="Verdana" w:cs="Calibri"/>
          <w:sz w:val="20"/>
          <w:szCs w:val="20"/>
        </w:rPr>
        <w:t>zkiem Pe</w:t>
      </w:r>
      <w:r w:rsidR="34A31454" w:rsidRPr="00747846">
        <w:rPr>
          <w:rFonts w:ascii="Verdana" w:hAnsi="Verdana" w:cs="Calibri" w:hint="eastAsia"/>
          <w:sz w:val="20"/>
          <w:szCs w:val="20"/>
        </w:rPr>
        <w:t>ł</w:t>
      </w:r>
      <w:r w:rsidR="34A31454" w:rsidRPr="00747846">
        <w:rPr>
          <w:rFonts w:ascii="Verdana" w:hAnsi="Verdana" w:cs="Calibri"/>
          <w:sz w:val="20"/>
          <w:szCs w:val="20"/>
        </w:rPr>
        <w:t>nomocnika Rektora jest dob</w:t>
      </w:r>
      <w:r w:rsidR="34A31454" w:rsidRPr="00747846">
        <w:rPr>
          <w:rFonts w:ascii="Verdana" w:hAnsi="Verdana" w:cs="Calibri" w:hint="eastAsia"/>
          <w:sz w:val="20"/>
          <w:szCs w:val="20"/>
        </w:rPr>
        <w:t>ó</w:t>
      </w:r>
      <w:r w:rsidR="34A31454" w:rsidRPr="00747846">
        <w:rPr>
          <w:rFonts w:ascii="Verdana" w:hAnsi="Verdana" w:cs="Calibri"/>
          <w:sz w:val="20"/>
          <w:szCs w:val="20"/>
        </w:rPr>
        <w:t>r ekspert</w:t>
      </w:r>
      <w:r w:rsidR="34A31454" w:rsidRPr="00747846">
        <w:rPr>
          <w:rFonts w:ascii="Verdana" w:hAnsi="Verdana" w:cs="Calibri" w:hint="eastAsia"/>
          <w:sz w:val="20"/>
          <w:szCs w:val="20"/>
        </w:rPr>
        <w:t>ó</w:t>
      </w:r>
      <w:r w:rsidR="34A31454" w:rsidRPr="00747846">
        <w:rPr>
          <w:rFonts w:ascii="Verdana" w:hAnsi="Verdana" w:cs="Calibri"/>
          <w:sz w:val="20"/>
          <w:szCs w:val="20"/>
        </w:rPr>
        <w:t>w na podstawie charakteru zdarzenia, ich wiedzy specjalistycznej oraz do</w:t>
      </w:r>
      <w:r w:rsidR="34A31454" w:rsidRPr="00747846">
        <w:rPr>
          <w:rFonts w:ascii="Verdana" w:hAnsi="Verdana" w:cs="Calibri" w:hint="eastAsia"/>
          <w:sz w:val="20"/>
          <w:szCs w:val="20"/>
        </w:rPr>
        <w:t>ś</w:t>
      </w:r>
      <w:r w:rsidR="34A31454" w:rsidRPr="00747846">
        <w:rPr>
          <w:rFonts w:ascii="Verdana" w:hAnsi="Verdana" w:cs="Calibri"/>
          <w:sz w:val="20"/>
          <w:szCs w:val="20"/>
        </w:rPr>
        <w:t>wiadcze</w:t>
      </w:r>
      <w:r w:rsidR="34A31454" w:rsidRPr="00747846">
        <w:rPr>
          <w:rFonts w:ascii="Verdana" w:hAnsi="Verdana" w:cs="Calibri" w:hint="eastAsia"/>
          <w:sz w:val="20"/>
          <w:szCs w:val="20"/>
        </w:rPr>
        <w:t>ń</w:t>
      </w:r>
      <w:r w:rsidR="34A31454" w:rsidRPr="00747846">
        <w:rPr>
          <w:rFonts w:ascii="Verdana" w:hAnsi="Verdana" w:cs="Calibri"/>
          <w:sz w:val="20"/>
          <w:szCs w:val="20"/>
        </w:rPr>
        <w:t>. Grupa ekspert</w:t>
      </w:r>
      <w:r w:rsidR="34A31454" w:rsidRPr="00747846">
        <w:rPr>
          <w:rFonts w:ascii="Verdana" w:hAnsi="Verdana" w:cs="Calibri" w:hint="eastAsia"/>
          <w:sz w:val="20"/>
          <w:szCs w:val="20"/>
        </w:rPr>
        <w:t>ó</w:t>
      </w:r>
      <w:r w:rsidR="34A31454" w:rsidRPr="00747846">
        <w:rPr>
          <w:rFonts w:ascii="Verdana" w:hAnsi="Verdana" w:cs="Calibri"/>
          <w:sz w:val="20"/>
          <w:szCs w:val="20"/>
        </w:rPr>
        <w:t>w zwykle b</w:t>
      </w:r>
      <w:r w:rsidR="34A31454" w:rsidRPr="00747846">
        <w:rPr>
          <w:rFonts w:ascii="Verdana" w:hAnsi="Verdana" w:cs="Calibri" w:hint="eastAsia"/>
          <w:sz w:val="20"/>
          <w:szCs w:val="20"/>
        </w:rPr>
        <w:t>ę</w:t>
      </w:r>
      <w:r w:rsidR="34A31454" w:rsidRPr="00747846">
        <w:rPr>
          <w:rFonts w:ascii="Verdana" w:hAnsi="Verdana" w:cs="Calibri"/>
          <w:sz w:val="20"/>
          <w:szCs w:val="20"/>
        </w:rPr>
        <w:t>dzie si</w:t>
      </w:r>
      <w:r w:rsidR="34A31454" w:rsidRPr="00747846">
        <w:rPr>
          <w:rFonts w:ascii="Verdana" w:hAnsi="Verdana" w:cs="Calibri" w:hint="eastAsia"/>
          <w:sz w:val="20"/>
          <w:szCs w:val="20"/>
        </w:rPr>
        <w:t>ę</w:t>
      </w:r>
      <w:r w:rsidR="34A31454" w:rsidRPr="00747846">
        <w:rPr>
          <w:rFonts w:ascii="Verdana" w:hAnsi="Verdana" w:cs="Calibri"/>
          <w:sz w:val="20"/>
          <w:szCs w:val="20"/>
        </w:rPr>
        <w:t xml:space="preserve"> sk</w:t>
      </w:r>
      <w:r w:rsidR="34A31454" w:rsidRPr="00747846">
        <w:rPr>
          <w:rFonts w:ascii="Verdana" w:hAnsi="Verdana" w:cs="Calibri" w:hint="eastAsia"/>
          <w:sz w:val="20"/>
          <w:szCs w:val="20"/>
        </w:rPr>
        <w:t>ł</w:t>
      </w:r>
      <w:r w:rsidR="34A31454" w:rsidRPr="00747846">
        <w:rPr>
          <w:rFonts w:ascii="Verdana" w:hAnsi="Verdana" w:cs="Calibri"/>
          <w:sz w:val="20"/>
          <w:szCs w:val="20"/>
        </w:rPr>
        <w:t>ada</w:t>
      </w:r>
      <w:r w:rsidR="34A31454" w:rsidRPr="00747846">
        <w:rPr>
          <w:rFonts w:ascii="Verdana" w:hAnsi="Verdana" w:cs="Calibri" w:hint="eastAsia"/>
          <w:sz w:val="20"/>
          <w:szCs w:val="20"/>
        </w:rPr>
        <w:t>ć</w:t>
      </w:r>
      <w:r w:rsidR="34A31454" w:rsidRPr="00747846">
        <w:rPr>
          <w:rFonts w:ascii="Verdana" w:hAnsi="Verdana" w:cs="Calibri"/>
          <w:sz w:val="20"/>
          <w:szCs w:val="20"/>
        </w:rPr>
        <w:t xml:space="preserve"> z pracownik</w:t>
      </w:r>
      <w:r w:rsidR="34A31454" w:rsidRPr="00747846">
        <w:rPr>
          <w:rFonts w:ascii="Verdana" w:hAnsi="Verdana" w:cs="Calibri" w:hint="eastAsia"/>
          <w:sz w:val="20"/>
          <w:szCs w:val="20"/>
        </w:rPr>
        <w:t>ó</w:t>
      </w:r>
      <w:r w:rsidR="34A31454" w:rsidRPr="00747846">
        <w:rPr>
          <w:rFonts w:ascii="Verdana" w:hAnsi="Verdana" w:cs="Calibri"/>
          <w:sz w:val="20"/>
          <w:szCs w:val="20"/>
        </w:rPr>
        <w:t xml:space="preserve">w </w:t>
      </w:r>
      <w:r w:rsidR="00682DBA">
        <w:rPr>
          <w:rFonts w:ascii="Verdana" w:hAnsi="Verdana" w:cs="Calibri"/>
          <w:sz w:val="20"/>
          <w:szCs w:val="20"/>
        </w:rPr>
        <w:t>U</w:t>
      </w:r>
      <w:r w:rsidR="34A31454" w:rsidRPr="00747846">
        <w:rPr>
          <w:rFonts w:ascii="Verdana" w:hAnsi="Verdana" w:cs="Calibri"/>
          <w:sz w:val="20"/>
          <w:szCs w:val="20"/>
        </w:rPr>
        <w:t>czelni</w:t>
      </w:r>
      <w:r w:rsidR="34A31454" w:rsidRPr="0015097C">
        <w:rPr>
          <w:rFonts w:ascii="Verdana" w:hAnsi="Verdana" w:cs="Calibri"/>
          <w:sz w:val="20"/>
          <w:szCs w:val="20"/>
        </w:rPr>
        <w:t>, którzy zobowiązani są do zachowania poufności</w:t>
      </w:r>
      <w:r w:rsidR="34A31454" w:rsidRPr="00747846">
        <w:rPr>
          <w:rFonts w:ascii="Verdana" w:hAnsi="Verdana" w:cs="Calibri"/>
          <w:sz w:val="20"/>
          <w:szCs w:val="20"/>
        </w:rPr>
        <w:t>.</w:t>
      </w:r>
    </w:p>
    <w:p w14:paraId="79383F00" w14:textId="49B8C56E" w:rsidR="00E92E7B" w:rsidRPr="00747846" w:rsidRDefault="1F3BCB64" w:rsidP="0067549C">
      <w:pPr>
        <w:shd w:val="clear" w:color="auto" w:fill="FFFFFF" w:themeFill="background1"/>
        <w:ind w:left="284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15097C">
        <w:rPr>
          <w:rFonts w:ascii="Verdana" w:hAnsi="Verdana" w:cs="Calibri"/>
          <w:sz w:val="20"/>
          <w:szCs w:val="20"/>
        </w:rPr>
        <w:t>21</w:t>
      </w:r>
      <w:r w:rsidR="6A420B82" w:rsidRPr="0015097C">
        <w:rPr>
          <w:rFonts w:ascii="Verdana" w:hAnsi="Verdana" w:cs="Calibri"/>
          <w:sz w:val="20"/>
          <w:szCs w:val="20"/>
        </w:rPr>
        <w:t xml:space="preserve">. </w:t>
      </w:r>
      <w:r w:rsidR="34A31454" w:rsidRPr="00747846">
        <w:rPr>
          <w:rFonts w:ascii="Verdana" w:hAnsi="Verdana" w:cs="Calibri"/>
          <w:sz w:val="20"/>
          <w:szCs w:val="20"/>
        </w:rPr>
        <w:t xml:space="preserve">Ustalenia i </w:t>
      </w:r>
      <w:r w:rsidR="34A31454" w:rsidRPr="0015097C">
        <w:rPr>
          <w:rFonts w:ascii="Verdana" w:hAnsi="Verdana" w:cs="Calibri"/>
          <w:sz w:val="20"/>
          <w:szCs w:val="20"/>
        </w:rPr>
        <w:t>rekomendacje</w:t>
      </w:r>
      <w:r w:rsidR="34A31454" w:rsidRPr="00747846">
        <w:rPr>
          <w:rFonts w:ascii="Verdana" w:hAnsi="Verdana" w:cs="Calibri"/>
          <w:sz w:val="20"/>
          <w:szCs w:val="20"/>
        </w:rPr>
        <w:t xml:space="preserve"> grupa ekspertów przekazuje Pełnomocnikowi Rektora</w:t>
      </w:r>
      <w:r w:rsidR="03DF015D" w:rsidRPr="0015097C">
        <w:rPr>
          <w:rFonts w:ascii="Verdana" w:hAnsi="Verdana" w:cs="Calibri"/>
          <w:sz w:val="20"/>
          <w:szCs w:val="20"/>
        </w:rPr>
        <w:t>, który odpowiada za ich właściwe wdrożenie</w:t>
      </w:r>
      <w:r w:rsidR="34A31454" w:rsidRPr="0015097C">
        <w:rPr>
          <w:rFonts w:ascii="Verdana" w:hAnsi="Verdana" w:cs="Calibri"/>
          <w:sz w:val="20"/>
          <w:szCs w:val="20"/>
        </w:rPr>
        <w:t xml:space="preserve">. </w:t>
      </w:r>
    </w:p>
    <w:p w14:paraId="29EBD5CC" w14:textId="77777777" w:rsidR="00170415" w:rsidRPr="00747846" w:rsidRDefault="00170415" w:rsidP="19793326">
      <w:pPr>
        <w:shd w:val="clear" w:color="auto" w:fill="FFFFFF" w:themeFill="background1"/>
        <w:rPr>
          <w:rFonts w:ascii="Verdana" w:hAnsi="Verdana" w:cs="Calibri"/>
          <w:b/>
          <w:bCs/>
          <w:sz w:val="20"/>
          <w:szCs w:val="20"/>
        </w:rPr>
      </w:pPr>
    </w:p>
    <w:p w14:paraId="272E7EF2" w14:textId="74EFC310" w:rsidR="00254138" w:rsidRDefault="7CAE16F2" w:rsidP="00747846">
      <w:pPr>
        <w:shd w:val="clear" w:color="auto" w:fill="FFFFFF" w:themeFill="background1"/>
        <w:jc w:val="center"/>
        <w:rPr>
          <w:rFonts w:ascii="Verdana" w:hAnsi="Verdana" w:cs="Calibri"/>
          <w:b/>
          <w:bCs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 xml:space="preserve">§ </w:t>
      </w:r>
      <w:r w:rsidR="00254138">
        <w:rPr>
          <w:rFonts w:ascii="Verdana" w:hAnsi="Verdana" w:cs="Calibri"/>
          <w:b/>
          <w:bCs/>
          <w:sz w:val="20"/>
          <w:szCs w:val="20"/>
        </w:rPr>
        <w:t>10</w:t>
      </w:r>
      <w:r w:rsidRPr="00747846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4680E21A" w14:textId="5993B87A" w:rsidR="0062692C" w:rsidRDefault="0062692C" w:rsidP="00747846">
      <w:pPr>
        <w:shd w:val="clear" w:color="auto" w:fill="FFFFFF" w:themeFill="background1"/>
        <w:jc w:val="center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 xml:space="preserve">PROCEDURY I OSOBY ODPOWIEDZIALNE ZA SKŁADANIE ZAWIADOMIEŃ </w:t>
      </w:r>
      <w:r w:rsidR="00933A72">
        <w:rPr>
          <w:rFonts w:ascii="Verdana" w:hAnsi="Verdana" w:cs="Calibri"/>
          <w:b/>
          <w:bCs/>
          <w:sz w:val="20"/>
          <w:szCs w:val="20"/>
        </w:rPr>
        <w:br/>
      </w:r>
      <w:r w:rsidRPr="00747846">
        <w:rPr>
          <w:rFonts w:ascii="Verdana" w:hAnsi="Verdana" w:cs="Calibri"/>
          <w:b/>
          <w:bCs/>
          <w:sz w:val="20"/>
          <w:szCs w:val="20"/>
        </w:rPr>
        <w:t>DO WŁAŚCIWYCH ORGANÓW</w:t>
      </w:r>
    </w:p>
    <w:p w14:paraId="7D67E569" w14:textId="77844D6A" w:rsidR="24B4E49E" w:rsidRDefault="0062692C" w:rsidP="00C622FE">
      <w:p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1. </w:t>
      </w:r>
      <w:r w:rsidR="24B4E49E" w:rsidRPr="19793326">
        <w:rPr>
          <w:rFonts w:ascii="Verdana" w:hAnsi="Verdana" w:cs="Calibri"/>
          <w:sz w:val="20"/>
          <w:szCs w:val="20"/>
        </w:rPr>
        <w:t xml:space="preserve">Poza czynnościami, o których mowa w § </w:t>
      </w:r>
      <w:r w:rsidR="00254138">
        <w:rPr>
          <w:rFonts w:ascii="Verdana" w:hAnsi="Verdana" w:cs="Calibri"/>
          <w:sz w:val="20"/>
          <w:szCs w:val="20"/>
        </w:rPr>
        <w:t>9</w:t>
      </w:r>
      <w:r w:rsidR="24B4E49E" w:rsidRPr="19793326">
        <w:rPr>
          <w:rFonts w:ascii="Verdana" w:hAnsi="Verdana" w:cs="Calibri"/>
          <w:sz w:val="20"/>
          <w:szCs w:val="20"/>
        </w:rPr>
        <w:t>, jeżeli z notatki lub</w:t>
      </w:r>
      <w:r w:rsidR="6D503931" w:rsidRPr="19793326">
        <w:rPr>
          <w:rFonts w:ascii="Verdana" w:hAnsi="Verdana" w:cs="Calibri"/>
          <w:sz w:val="20"/>
          <w:szCs w:val="20"/>
        </w:rPr>
        <w:t xml:space="preserve"> z </w:t>
      </w:r>
      <w:r w:rsidR="1B44F5EC" w:rsidRPr="19793326">
        <w:rPr>
          <w:rFonts w:ascii="Verdana" w:hAnsi="Verdana" w:cs="Calibri"/>
          <w:sz w:val="20"/>
          <w:szCs w:val="20"/>
        </w:rPr>
        <w:t>interwencji</w:t>
      </w:r>
      <w:r w:rsidR="6D503931" w:rsidRPr="19793326">
        <w:rPr>
          <w:rFonts w:ascii="Verdana" w:hAnsi="Verdana" w:cs="Calibri"/>
          <w:sz w:val="20"/>
          <w:szCs w:val="20"/>
        </w:rPr>
        <w:t xml:space="preserve"> wynika, </w:t>
      </w:r>
      <w:r w:rsidR="00596461">
        <w:rPr>
          <w:rFonts w:ascii="Verdana" w:hAnsi="Verdana" w:cs="Calibri"/>
          <w:sz w:val="20"/>
          <w:szCs w:val="20"/>
        </w:rPr>
        <w:br/>
      </w:r>
      <w:r w:rsidR="6D503931" w:rsidRPr="19793326">
        <w:rPr>
          <w:rFonts w:ascii="Verdana" w:hAnsi="Verdana" w:cs="Calibri"/>
          <w:sz w:val="20"/>
          <w:szCs w:val="20"/>
        </w:rPr>
        <w:t>że zachodzi podejrzenie popełnienia przestępstwa na szkodę</w:t>
      </w:r>
      <w:r w:rsidR="37FC81C9" w:rsidRPr="19793326">
        <w:rPr>
          <w:rFonts w:ascii="Verdana" w:hAnsi="Verdana" w:cs="Calibri"/>
          <w:sz w:val="20"/>
          <w:szCs w:val="20"/>
        </w:rPr>
        <w:t xml:space="preserve">, dotyczącą lub z udziałem małoletniego Pełnomocnik Rektora niezwłocznie sporządza zawiadomienie o możliwości </w:t>
      </w:r>
      <w:r w:rsidR="49A26A65" w:rsidRPr="19793326">
        <w:rPr>
          <w:rFonts w:ascii="Verdana" w:hAnsi="Verdana" w:cs="Calibri"/>
          <w:sz w:val="20"/>
          <w:szCs w:val="20"/>
        </w:rPr>
        <w:t xml:space="preserve">popełnienia </w:t>
      </w:r>
      <w:r w:rsidR="37FC81C9" w:rsidRPr="19793326">
        <w:rPr>
          <w:rFonts w:ascii="Verdana" w:hAnsi="Verdana" w:cs="Calibri"/>
          <w:sz w:val="20"/>
          <w:szCs w:val="20"/>
        </w:rPr>
        <w:t xml:space="preserve">przestępstwa i przekazuje je </w:t>
      </w:r>
      <w:r w:rsidR="7CC24F6B" w:rsidRPr="19793326">
        <w:rPr>
          <w:rFonts w:ascii="Verdana" w:hAnsi="Verdana" w:cs="Calibri"/>
          <w:sz w:val="20"/>
          <w:szCs w:val="20"/>
        </w:rPr>
        <w:t>do właściwej miejscowo jednostki policji lub prokuratury.</w:t>
      </w:r>
      <w:r w:rsidR="6D2B05A9" w:rsidRPr="19793326">
        <w:rPr>
          <w:rFonts w:ascii="Verdana" w:hAnsi="Verdana" w:cs="Calibri"/>
          <w:sz w:val="20"/>
          <w:szCs w:val="20"/>
        </w:rPr>
        <w:t xml:space="preserve"> Jeżeli osobą podejrzewaną o krzywdzenie jest dziecko między </w:t>
      </w:r>
      <w:r w:rsidR="00596461">
        <w:rPr>
          <w:rFonts w:ascii="Verdana" w:hAnsi="Verdana" w:cs="Calibri"/>
          <w:sz w:val="20"/>
          <w:szCs w:val="20"/>
        </w:rPr>
        <w:br/>
      </w:r>
      <w:r w:rsidR="6D2B05A9" w:rsidRPr="19793326">
        <w:rPr>
          <w:rFonts w:ascii="Verdana" w:hAnsi="Verdana" w:cs="Calibri"/>
          <w:sz w:val="20"/>
          <w:szCs w:val="20"/>
        </w:rPr>
        <w:t xml:space="preserve">13 a 17 rokiem życia, a jego/jej zachowanie stanowi czyn </w:t>
      </w:r>
      <w:r w:rsidR="10C774BF" w:rsidRPr="19793326">
        <w:rPr>
          <w:rFonts w:ascii="Verdana" w:hAnsi="Verdana" w:cs="Calibri"/>
          <w:sz w:val="20"/>
          <w:szCs w:val="20"/>
        </w:rPr>
        <w:t>karalny</w:t>
      </w:r>
      <w:r w:rsidR="0D34CB95" w:rsidRPr="19793326">
        <w:rPr>
          <w:rFonts w:ascii="Verdana" w:hAnsi="Verdana" w:cs="Calibri"/>
          <w:sz w:val="20"/>
          <w:szCs w:val="20"/>
        </w:rPr>
        <w:t>, należy powiadomić właściwy sąd rodzinny.</w:t>
      </w:r>
      <w:r w:rsidR="741F2604" w:rsidRPr="19793326">
        <w:rPr>
          <w:rFonts w:ascii="Verdana" w:hAnsi="Verdana" w:cs="Calibri"/>
          <w:sz w:val="20"/>
          <w:szCs w:val="20"/>
        </w:rPr>
        <w:t xml:space="preserve"> Jeżeli przestępstwa, o których mowa w art. 10 ustawy</w:t>
      </w:r>
      <w:r w:rsidR="2EDF4A93" w:rsidRPr="19793326">
        <w:rPr>
          <w:rFonts w:ascii="Verdana" w:hAnsi="Verdana" w:cs="Calibri"/>
          <w:sz w:val="20"/>
          <w:szCs w:val="20"/>
        </w:rPr>
        <w:t xml:space="preserve"> </w:t>
      </w:r>
      <w:r w:rsidR="00596461">
        <w:rPr>
          <w:rFonts w:ascii="Verdana" w:hAnsi="Verdana" w:cs="Calibri"/>
          <w:sz w:val="20"/>
          <w:szCs w:val="20"/>
        </w:rPr>
        <w:br/>
      </w:r>
      <w:r w:rsidR="2EDF4A93" w:rsidRPr="19793326">
        <w:rPr>
          <w:rFonts w:ascii="Verdana" w:hAnsi="Verdana" w:cs="Calibri"/>
          <w:sz w:val="20"/>
          <w:szCs w:val="20"/>
        </w:rPr>
        <w:t>z 6 czerwca 1997 r.</w:t>
      </w:r>
      <w:r w:rsidR="741F2604" w:rsidRPr="19793326">
        <w:rPr>
          <w:rFonts w:ascii="Verdana" w:hAnsi="Verdana" w:cs="Calibri"/>
          <w:sz w:val="20"/>
          <w:szCs w:val="20"/>
        </w:rPr>
        <w:t xml:space="preserve"> – Kodeks karny</w:t>
      </w:r>
      <w:r w:rsidR="02764607" w:rsidRPr="19793326">
        <w:rPr>
          <w:rFonts w:ascii="Verdana" w:hAnsi="Verdana" w:cs="Calibri"/>
          <w:sz w:val="20"/>
          <w:szCs w:val="20"/>
        </w:rPr>
        <w:t xml:space="preserve"> </w:t>
      </w:r>
      <w:r w:rsidR="02764607" w:rsidRPr="004468C7">
        <w:rPr>
          <w:rFonts w:ascii="Verdana" w:hAnsi="Verdana" w:cs="Calibri"/>
          <w:sz w:val="20"/>
          <w:szCs w:val="20"/>
        </w:rPr>
        <w:t>(</w:t>
      </w:r>
      <w:r w:rsidR="02764607" w:rsidRPr="0067549C">
        <w:rPr>
          <w:rFonts w:ascii="Verdana" w:hAnsi="Verdana"/>
          <w:sz w:val="20"/>
          <w:szCs w:val="20"/>
        </w:rPr>
        <w:t>Dz. U. z 2024 r., poz. 17</w:t>
      </w:r>
      <w:r w:rsidR="00800F6B">
        <w:rPr>
          <w:rFonts w:ascii="Verdana" w:hAnsi="Verdana"/>
          <w:sz w:val="20"/>
          <w:szCs w:val="20"/>
        </w:rPr>
        <w:t>, ze zm.</w:t>
      </w:r>
      <w:r w:rsidR="02764607" w:rsidRPr="0067549C">
        <w:rPr>
          <w:rFonts w:ascii="Verdana" w:hAnsi="Verdana"/>
          <w:sz w:val="20"/>
          <w:szCs w:val="20"/>
        </w:rPr>
        <w:t>)</w:t>
      </w:r>
      <w:r w:rsidR="741F2604" w:rsidRPr="19793326">
        <w:rPr>
          <w:rFonts w:ascii="Verdana" w:hAnsi="Verdana" w:cs="Calibri"/>
          <w:sz w:val="20"/>
          <w:szCs w:val="20"/>
        </w:rPr>
        <w:t xml:space="preserve"> </w:t>
      </w:r>
      <w:r w:rsidR="6D04E21A" w:rsidRPr="19793326">
        <w:rPr>
          <w:rFonts w:ascii="Verdana" w:hAnsi="Verdana" w:cs="Calibri"/>
          <w:sz w:val="20"/>
          <w:szCs w:val="20"/>
        </w:rPr>
        <w:t>popełnił</w:t>
      </w:r>
      <w:r w:rsidR="612BCC31" w:rsidRPr="19793326">
        <w:rPr>
          <w:rFonts w:ascii="Verdana" w:hAnsi="Verdana" w:cs="Calibri"/>
          <w:sz w:val="20"/>
          <w:szCs w:val="20"/>
        </w:rPr>
        <w:t xml:space="preserve"> nieletni</w:t>
      </w:r>
      <w:r w:rsidR="6D04E21A" w:rsidRPr="19793326">
        <w:rPr>
          <w:rFonts w:ascii="Verdana" w:hAnsi="Verdana" w:cs="Calibri"/>
          <w:sz w:val="20"/>
          <w:szCs w:val="20"/>
        </w:rPr>
        <w:t>,</w:t>
      </w:r>
      <w:r w:rsidR="00596461">
        <w:rPr>
          <w:rFonts w:ascii="Verdana" w:hAnsi="Verdana" w:cs="Calibri"/>
          <w:sz w:val="20"/>
          <w:szCs w:val="20"/>
        </w:rPr>
        <w:br/>
      </w:r>
      <w:r w:rsidR="6D04E21A" w:rsidRPr="19793326">
        <w:rPr>
          <w:rFonts w:ascii="Verdana" w:hAnsi="Verdana" w:cs="Calibri"/>
          <w:sz w:val="20"/>
          <w:szCs w:val="20"/>
        </w:rPr>
        <w:t xml:space="preserve">o którym mowa w tym przepisie </w:t>
      </w:r>
      <w:r w:rsidR="741F2604" w:rsidRPr="19793326">
        <w:rPr>
          <w:rFonts w:ascii="Verdana" w:hAnsi="Verdana" w:cs="Calibri"/>
          <w:sz w:val="20"/>
          <w:szCs w:val="20"/>
        </w:rPr>
        <w:t>nale</w:t>
      </w:r>
      <w:r w:rsidR="391EEB24" w:rsidRPr="19793326">
        <w:rPr>
          <w:rFonts w:ascii="Verdana" w:hAnsi="Verdana" w:cs="Calibri"/>
          <w:sz w:val="20"/>
          <w:szCs w:val="20"/>
        </w:rPr>
        <w:t xml:space="preserve">ży powiadomić właściwą miejscowo jednostkę policji lub </w:t>
      </w:r>
      <w:r w:rsidR="6DAEA9B9" w:rsidRPr="19793326">
        <w:rPr>
          <w:rFonts w:ascii="Verdana" w:hAnsi="Verdana" w:cs="Calibri"/>
          <w:sz w:val="20"/>
          <w:szCs w:val="20"/>
        </w:rPr>
        <w:t>prokuraturę.</w:t>
      </w:r>
    </w:p>
    <w:p w14:paraId="4A3CF36B" w14:textId="62FF2608" w:rsidR="672D9CD1" w:rsidRPr="00747846" w:rsidRDefault="0062692C" w:rsidP="00C622FE">
      <w:p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2.</w:t>
      </w:r>
      <w:r w:rsidR="00A67F9D">
        <w:rPr>
          <w:rFonts w:ascii="Verdana" w:hAnsi="Verdana" w:cs="Calibri"/>
          <w:sz w:val="20"/>
          <w:szCs w:val="20"/>
        </w:rPr>
        <w:t xml:space="preserve"> </w:t>
      </w:r>
      <w:r w:rsidR="672D9CD1" w:rsidRPr="00747846">
        <w:rPr>
          <w:rFonts w:ascii="Verdana" w:hAnsi="Verdana" w:cs="Calibri"/>
          <w:sz w:val="20"/>
          <w:szCs w:val="20"/>
        </w:rPr>
        <w:t xml:space="preserve">Poza czynnościami, o których mowa w § </w:t>
      </w:r>
      <w:r w:rsidR="00254138">
        <w:rPr>
          <w:rFonts w:ascii="Verdana" w:hAnsi="Verdana" w:cs="Calibri"/>
          <w:sz w:val="20"/>
          <w:szCs w:val="20"/>
        </w:rPr>
        <w:t>9</w:t>
      </w:r>
      <w:r w:rsidR="672D9CD1" w:rsidRPr="00747846">
        <w:rPr>
          <w:rFonts w:ascii="Verdana" w:hAnsi="Verdana" w:cs="Calibri"/>
          <w:sz w:val="20"/>
          <w:szCs w:val="20"/>
        </w:rPr>
        <w:t xml:space="preserve"> i § </w:t>
      </w:r>
      <w:r w:rsidR="00254138">
        <w:rPr>
          <w:rFonts w:ascii="Verdana" w:hAnsi="Verdana" w:cs="Calibri"/>
          <w:sz w:val="20"/>
          <w:szCs w:val="20"/>
        </w:rPr>
        <w:t>10</w:t>
      </w:r>
      <w:r w:rsidR="672D9CD1" w:rsidRPr="00747846">
        <w:rPr>
          <w:rFonts w:ascii="Verdana" w:hAnsi="Verdana" w:cs="Calibri"/>
          <w:sz w:val="20"/>
          <w:szCs w:val="20"/>
        </w:rPr>
        <w:t xml:space="preserve"> ust. 1</w:t>
      </w:r>
      <w:r w:rsidR="6E80D0B2" w:rsidRPr="00747846">
        <w:rPr>
          <w:rFonts w:ascii="Verdana" w:hAnsi="Verdana" w:cs="Calibri"/>
          <w:sz w:val="20"/>
          <w:szCs w:val="20"/>
        </w:rPr>
        <w:t xml:space="preserve">, jeżeli z notatki lub </w:t>
      </w:r>
      <w:r w:rsidR="00596461">
        <w:rPr>
          <w:rFonts w:ascii="Verdana" w:hAnsi="Verdana" w:cs="Calibri"/>
          <w:sz w:val="20"/>
          <w:szCs w:val="20"/>
        </w:rPr>
        <w:br/>
      </w:r>
      <w:r w:rsidR="6E80D0B2" w:rsidRPr="00747846">
        <w:rPr>
          <w:rFonts w:ascii="Verdana" w:hAnsi="Verdana" w:cs="Calibri"/>
          <w:sz w:val="20"/>
          <w:szCs w:val="20"/>
        </w:rPr>
        <w:t>z interwencji wynika, że</w:t>
      </w:r>
      <w:r w:rsidR="672D9CD1" w:rsidRPr="00747846">
        <w:rPr>
          <w:rFonts w:ascii="Verdana" w:hAnsi="Verdana" w:cs="Calibri"/>
          <w:sz w:val="20"/>
          <w:szCs w:val="20"/>
        </w:rPr>
        <w:t xml:space="preserve"> dobro dziecka jest zagrożone</w:t>
      </w:r>
      <w:r w:rsidR="00AD2EC3">
        <w:rPr>
          <w:rFonts w:ascii="Verdana" w:hAnsi="Verdana" w:cs="Calibri"/>
          <w:sz w:val="20"/>
          <w:szCs w:val="20"/>
        </w:rPr>
        <w:t>,</w:t>
      </w:r>
      <w:r w:rsidR="672D9CD1" w:rsidRPr="00747846">
        <w:rPr>
          <w:rFonts w:ascii="Verdana" w:hAnsi="Verdana" w:cs="Calibri"/>
          <w:sz w:val="20"/>
          <w:szCs w:val="20"/>
        </w:rPr>
        <w:t xml:space="preserve"> Pełnomocnik Rektora sporządzi wniosek o wgląd w sprawy rodziny i złoży go we właściwym sądzie </w:t>
      </w:r>
      <w:r w:rsidRPr="0062692C">
        <w:rPr>
          <w:rFonts w:ascii="Verdana" w:hAnsi="Verdana" w:cs="Calibri"/>
          <w:sz w:val="20"/>
          <w:szCs w:val="20"/>
        </w:rPr>
        <w:t>opiekuńczym</w:t>
      </w:r>
      <w:r w:rsidR="2E40B6F1" w:rsidRPr="00747846">
        <w:rPr>
          <w:rFonts w:ascii="Verdana" w:hAnsi="Verdana" w:cs="Calibri"/>
          <w:sz w:val="20"/>
          <w:szCs w:val="20"/>
        </w:rPr>
        <w:t xml:space="preserve">. </w:t>
      </w:r>
    </w:p>
    <w:p w14:paraId="0CFAB98A" w14:textId="7A688C4B" w:rsidR="0062692C" w:rsidRPr="00747846" w:rsidRDefault="0062692C" w:rsidP="00C622FE">
      <w:p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3.</w:t>
      </w:r>
      <w:r w:rsidR="00A67F9D">
        <w:rPr>
          <w:rFonts w:ascii="Verdana" w:hAnsi="Verdana" w:cs="Calibri"/>
          <w:sz w:val="20"/>
          <w:szCs w:val="20"/>
        </w:rPr>
        <w:t xml:space="preserve"> </w:t>
      </w:r>
      <w:r w:rsidR="0FC63D32" w:rsidRPr="19793326">
        <w:rPr>
          <w:rFonts w:ascii="Verdana" w:hAnsi="Verdana" w:cs="Calibri"/>
          <w:sz w:val="20"/>
          <w:szCs w:val="20"/>
        </w:rPr>
        <w:t xml:space="preserve">Poza czynnościami, o których mowa w § </w:t>
      </w:r>
      <w:r w:rsidR="00254138">
        <w:rPr>
          <w:rFonts w:ascii="Verdana" w:hAnsi="Verdana" w:cs="Calibri"/>
          <w:sz w:val="20"/>
          <w:szCs w:val="20"/>
        </w:rPr>
        <w:t>9</w:t>
      </w:r>
      <w:r w:rsidR="0FC63D32" w:rsidRPr="19793326">
        <w:rPr>
          <w:rFonts w:ascii="Verdana" w:hAnsi="Verdana" w:cs="Calibri"/>
          <w:sz w:val="20"/>
          <w:szCs w:val="20"/>
        </w:rPr>
        <w:t xml:space="preserve"> i § </w:t>
      </w:r>
      <w:r w:rsidR="00254138">
        <w:rPr>
          <w:rFonts w:ascii="Verdana" w:hAnsi="Verdana" w:cs="Calibri"/>
          <w:sz w:val="20"/>
          <w:szCs w:val="20"/>
        </w:rPr>
        <w:t>10</w:t>
      </w:r>
      <w:r w:rsidR="0FC63D32" w:rsidRPr="19793326">
        <w:rPr>
          <w:rFonts w:ascii="Verdana" w:hAnsi="Verdana" w:cs="Calibri"/>
          <w:sz w:val="20"/>
          <w:szCs w:val="20"/>
        </w:rPr>
        <w:t xml:space="preserve"> ust. 1-2</w:t>
      </w:r>
      <w:r w:rsidR="317C3D0F" w:rsidRPr="19793326">
        <w:rPr>
          <w:rFonts w:ascii="Verdana" w:hAnsi="Verdana" w:cs="Calibri"/>
          <w:sz w:val="20"/>
          <w:szCs w:val="20"/>
        </w:rPr>
        <w:t xml:space="preserve">, jeżeli z notatki lub </w:t>
      </w:r>
      <w:r w:rsidR="00596461">
        <w:rPr>
          <w:rFonts w:ascii="Verdana" w:hAnsi="Verdana" w:cs="Calibri"/>
          <w:sz w:val="20"/>
          <w:szCs w:val="20"/>
        </w:rPr>
        <w:br/>
      </w:r>
      <w:r w:rsidR="317C3D0F" w:rsidRPr="19793326">
        <w:rPr>
          <w:rFonts w:ascii="Verdana" w:hAnsi="Verdana" w:cs="Calibri"/>
          <w:sz w:val="20"/>
          <w:szCs w:val="20"/>
        </w:rPr>
        <w:t>z interwencji wynika, że istnieje podejrzenie</w:t>
      </w:r>
      <w:r w:rsidR="0FC63D32" w:rsidRPr="19793326">
        <w:rPr>
          <w:rFonts w:ascii="Verdana" w:hAnsi="Verdana" w:cs="Calibri"/>
          <w:sz w:val="20"/>
          <w:szCs w:val="20"/>
        </w:rPr>
        <w:t xml:space="preserve"> </w:t>
      </w:r>
      <w:r w:rsidR="1816E886" w:rsidRPr="19793326">
        <w:rPr>
          <w:rFonts w:ascii="Verdana" w:hAnsi="Verdana" w:cs="Calibri"/>
          <w:sz w:val="20"/>
          <w:szCs w:val="20"/>
        </w:rPr>
        <w:t>stosowania wobec osoby małoletniej</w:t>
      </w:r>
      <w:r w:rsidR="0FC63D32" w:rsidRPr="19793326">
        <w:rPr>
          <w:rFonts w:ascii="Verdana" w:hAnsi="Verdana" w:cs="Calibri"/>
          <w:sz w:val="20"/>
          <w:szCs w:val="20"/>
        </w:rPr>
        <w:t xml:space="preserve"> </w:t>
      </w:r>
      <w:r w:rsidR="17220B45" w:rsidRPr="19793326">
        <w:rPr>
          <w:rFonts w:ascii="Verdana" w:hAnsi="Verdana" w:cs="Calibri"/>
          <w:sz w:val="20"/>
          <w:szCs w:val="20"/>
        </w:rPr>
        <w:t>przemocy domowej</w:t>
      </w:r>
      <w:r w:rsidR="3C2A45BE" w:rsidRPr="19793326">
        <w:rPr>
          <w:rFonts w:ascii="Verdana" w:hAnsi="Verdana" w:cs="Calibri"/>
          <w:sz w:val="20"/>
          <w:szCs w:val="20"/>
        </w:rPr>
        <w:t xml:space="preserve"> </w:t>
      </w:r>
      <w:r w:rsidR="2F6AB79A" w:rsidRPr="19793326">
        <w:rPr>
          <w:rFonts w:ascii="Verdana" w:hAnsi="Verdana" w:cs="Calibri"/>
          <w:sz w:val="20"/>
          <w:szCs w:val="20"/>
        </w:rPr>
        <w:t xml:space="preserve">Pełnomocnik Rektora </w:t>
      </w:r>
      <w:r w:rsidR="02B212AF" w:rsidRPr="19793326">
        <w:rPr>
          <w:rFonts w:ascii="Verdana" w:hAnsi="Verdana" w:cs="Calibri"/>
          <w:sz w:val="20"/>
          <w:szCs w:val="20"/>
        </w:rPr>
        <w:t xml:space="preserve">niezwłocznie sporządza zawiadomienie </w:t>
      </w:r>
      <w:r w:rsidR="00596461">
        <w:rPr>
          <w:rFonts w:ascii="Verdana" w:hAnsi="Verdana" w:cs="Calibri"/>
          <w:sz w:val="20"/>
          <w:szCs w:val="20"/>
        </w:rPr>
        <w:br/>
      </w:r>
      <w:r w:rsidR="02B212AF" w:rsidRPr="19793326">
        <w:rPr>
          <w:rFonts w:ascii="Verdana" w:hAnsi="Verdana" w:cs="Calibri"/>
          <w:sz w:val="20"/>
          <w:szCs w:val="20"/>
        </w:rPr>
        <w:t xml:space="preserve">o podejrzeniu stosowania przemocy domowej i zawiadamia o tym właściwy zespół interdyscyplinarny przy miejskim/gminnym ośrodku pomocy społecznej. </w:t>
      </w:r>
    </w:p>
    <w:p w14:paraId="3829B382" w14:textId="77777777" w:rsidR="007C52F9" w:rsidRPr="00414AD4" w:rsidRDefault="007C52F9" w:rsidP="00747846">
      <w:pPr>
        <w:shd w:val="clear" w:color="auto" w:fill="FFFFFF" w:themeFill="background1"/>
        <w:textAlignment w:val="baseline"/>
        <w:rPr>
          <w:rFonts w:ascii="Verdana" w:hAnsi="Verdana" w:cs="Calibri"/>
          <w:b/>
          <w:bCs/>
          <w:sz w:val="20"/>
          <w:szCs w:val="20"/>
          <w:bdr w:val="none" w:sz="0" w:space="0" w:color="auto" w:frame="1"/>
        </w:rPr>
      </w:pPr>
    </w:p>
    <w:p w14:paraId="0845C5F8" w14:textId="154481A8" w:rsidR="00855517" w:rsidRPr="00800F6B" w:rsidRDefault="50E8B002" w:rsidP="00747846">
      <w:pPr>
        <w:pStyle w:val="Nagwek2"/>
        <w:spacing w:before="0"/>
        <w:jc w:val="center"/>
        <w:rPr>
          <w:rFonts w:ascii="Verdana" w:eastAsia="Times New Roman" w:hAnsi="Verdana"/>
          <w:b w:val="0"/>
          <w:bCs w:val="0"/>
          <w:sz w:val="20"/>
          <w:szCs w:val="20"/>
        </w:rPr>
      </w:pPr>
      <w:bookmarkStart w:id="6" w:name="_Toc449886803"/>
      <w:r w:rsidRPr="00800F6B">
        <w:rPr>
          <w:rFonts w:ascii="Verdana" w:eastAsia="Times New Roman" w:hAnsi="Verdana"/>
          <w:b w:val="0"/>
          <w:bCs w:val="0"/>
          <w:sz w:val="20"/>
          <w:szCs w:val="20"/>
          <w:bdr w:val="none" w:sz="0" w:space="0" w:color="auto" w:frame="1"/>
        </w:rPr>
        <w:t>Dział III</w:t>
      </w:r>
      <w:r w:rsidR="40A207F1" w:rsidRPr="00800F6B">
        <w:rPr>
          <w:rFonts w:ascii="Verdana" w:eastAsia="Times New Roman" w:hAnsi="Verdana"/>
          <w:b w:val="0"/>
          <w:bCs w:val="0"/>
          <w:sz w:val="20"/>
          <w:szCs w:val="20"/>
          <w:bdr w:val="none" w:sz="0" w:space="0" w:color="auto" w:frame="1"/>
        </w:rPr>
        <w:t xml:space="preserve"> </w:t>
      </w:r>
    </w:p>
    <w:p w14:paraId="2C18EEB9" w14:textId="147E8104" w:rsidR="00855517" w:rsidRPr="00800F6B" w:rsidRDefault="1D549724" w:rsidP="00747846">
      <w:pPr>
        <w:jc w:val="center"/>
        <w:rPr>
          <w:rFonts w:ascii="Verdana" w:hAnsi="Verdana"/>
          <w:sz w:val="20"/>
          <w:szCs w:val="20"/>
        </w:rPr>
      </w:pPr>
      <w:r w:rsidRPr="00800F6B">
        <w:rPr>
          <w:rFonts w:ascii="Verdana" w:hAnsi="Verdana"/>
          <w:sz w:val="20"/>
          <w:szCs w:val="20"/>
        </w:rPr>
        <w:t xml:space="preserve">ZASADADY ZAPEWNIĄCE </w:t>
      </w:r>
      <w:r w:rsidR="6FFF90A9" w:rsidRPr="00800F6B">
        <w:rPr>
          <w:rFonts w:ascii="Verdana" w:hAnsi="Verdana"/>
          <w:sz w:val="20"/>
          <w:szCs w:val="20"/>
        </w:rPr>
        <w:t>BEZPIECZNE RELACJE MIĘDZY MAŁOLETNI</w:t>
      </w:r>
      <w:r w:rsidR="00AD2EC3" w:rsidRPr="00800F6B">
        <w:rPr>
          <w:rFonts w:ascii="Verdana" w:hAnsi="Verdana"/>
          <w:sz w:val="20"/>
          <w:szCs w:val="20"/>
        </w:rPr>
        <w:t>M</w:t>
      </w:r>
      <w:r w:rsidR="6FFF90A9" w:rsidRPr="00800F6B">
        <w:rPr>
          <w:rFonts w:ascii="Verdana" w:hAnsi="Verdana"/>
          <w:sz w:val="20"/>
          <w:szCs w:val="20"/>
        </w:rPr>
        <w:t xml:space="preserve"> A PERSONELEM UCZELNI</w:t>
      </w:r>
    </w:p>
    <w:p w14:paraId="21805B91" w14:textId="77777777" w:rsidR="00254138" w:rsidRPr="0067549C" w:rsidRDefault="00254138" w:rsidP="00747846">
      <w:pPr>
        <w:jc w:val="center"/>
        <w:rPr>
          <w:rFonts w:ascii="Verdana" w:eastAsiaTheme="minorEastAsia" w:hAnsi="Verdana" w:cstheme="minorBidi"/>
          <w:sz w:val="22"/>
          <w:szCs w:val="22"/>
          <w:lang w:eastAsia="en-US"/>
        </w:rPr>
      </w:pPr>
    </w:p>
    <w:p w14:paraId="3EBC2D2F" w14:textId="17DB1CBF" w:rsidR="00254138" w:rsidRPr="0067549C" w:rsidRDefault="360C3953" w:rsidP="0067549C">
      <w:pPr>
        <w:shd w:val="clear" w:color="auto" w:fill="FFFFFF" w:themeFill="background1"/>
        <w:jc w:val="center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b/>
          <w:bCs/>
          <w:sz w:val="20"/>
          <w:szCs w:val="20"/>
        </w:rPr>
        <w:t>§ 1</w:t>
      </w:r>
      <w:r w:rsidR="00254138">
        <w:rPr>
          <w:rFonts w:ascii="Verdana" w:hAnsi="Verdana" w:cs="Calibri"/>
          <w:b/>
          <w:bCs/>
          <w:sz w:val="20"/>
          <w:szCs w:val="20"/>
        </w:rPr>
        <w:t>1</w:t>
      </w:r>
      <w:r w:rsidRPr="0067549C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14BFA889" w14:textId="4C865495" w:rsidR="0062692C" w:rsidRPr="0067549C" w:rsidRDefault="0062692C" w:rsidP="0067549C">
      <w:pPr>
        <w:shd w:val="clear" w:color="auto" w:fill="FFFFFF" w:themeFill="background1"/>
        <w:jc w:val="center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b/>
          <w:bCs/>
          <w:sz w:val="20"/>
          <w:szCs w:val="20"/>
        </w:rPr>
        <w:t>Zasady bezpiecznych relacji personelu</w:t>
      </w:r>
      <w:r w:rsidR="00881FEA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800F6B">
        <w:rPr>
          <w:rFonts w:ascii="Verdana" w:hAnsi="Verdana" w:cs="Calibri"/>
          <w:b/>
          <w:bCs/>
          <w:sz w:val="20"/>
          <w:szCs w:val="20"/>
        </w:rPr>
        <w:t>U</w:t>
      </w:r>
      <w:r w:rsidR="00881FEA">
        <w:rPr>
          <w:rFonts w:ascii="Verdana" w:hAnsi="Verdana" w:cs="Calibri"/>
          <w:b/>
          <w:bCs/>
          <w:sz w:val="20"/>
          <w:szCs w:val="20"/>
        </w:rPr>
        <w:t>czelni</w:t>
      </w:r>
      <w:r w:rsidRPr="0067549C">
        <w:rPr>
          <w:rFonts w:ascii="Verdana" w:hAnsi="Verdana" w:cs="Calibri"/>
          <w:b/>
          <w:bCs/>
          <w:sz w:val="20"/>
          <w:szCs w:val="20"/>
        </w:rPr>
        <w:t xml:space="preserve"> z dzie</w:t>
      </w:r>
      <w:r w:rsidRPr="0067549C">
        <w:rPr>
          <w:rFonts w:ascii="Verdana" w:hAnsi="Verdana" w:cs="Calibri" w:hint="eastAsia"/>
          <w:b/>
          <w:bCs/>
          <w:sz w:val="20"/>
          <w:szCs w:val="20"/>
        </w:rPr>
        <w:t>ć</w:t>
      </w:r>
      <w:r w:rsidRPr="0067549C">
        <w:rPr>
          <w:rFonts w:ascii="Verdana" w:hAnsi="Verdana" w:cs="Calibri"/>
          <w:b/>
          <w:bCs/>
          <w:sz w:val="20"/>
          <w:szCs w:val="20"/>
        </w:rPr>
        <w:t>mi</w:t>
      </w:r>
    </w:p>
    <w:p w14:paraId="59E2DA7A" w14:textId="4439A918" w:rsidR="005A60E1" w:rsidRDefault="0062692C" w:rsidP="00C622FE">
      <w:pPr>
        <w:numPr>
          <w:ilvl w:val="0"/>
          <w:numId w:val="55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Personel </w:t>
      </w:r>
      <w:r w:rsidR="00800F6B">
        <w:rPr>
          <w:rFonts w:ascii="Verdana" w:hAnsi="Verdana" w:cs="Calibri"/>
          <w:color w:val="232323"/>
          <w:sz w:val="20"/>
          <w:szCs w:val="20"/>
        </w:rPr>
        <w:t>U</w:t>
      </w:r>
      <w:r>
        <w:rPr>
          <w:rFonts w:ascii="Verdana" w:hAnsi="Verdana" w:cs="Calibri"/>
          <w:color w:val="232323"/>
          <w:sz w:val="20"/>
          <w:szCs w:val="20"/>
        </w:rPr>
        <w:t xml:space="preserve">czelni </w:t>
      </w:r>
      <w:r w:rsidRPr="00414AD4">
        <w:rPr>
          <w:rFonts w:ascii="Verdana" w:hAnsi="Verdana" w:cs="Calibri"/>
          <w:color w:val="232323"/>
          <w:sz w:val="20"/>
          <w:szCs w:val="20"/>
        </w:rPr>
        <w:t>traktuje dziecko z szacunkiem oraz uwzględnia jego godność i potrzeby. Personel realizując te cele działa w ramach obowiązującego prawa, przepisów wewnętrznych organizacji oraz swoich kompetencji. Zasady bezpiecznych relacji personelu</w:t>
      </w:r>
      <w:r w:rsidR="00544714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800F6B">
        <w:rPr>
          <w:rFonts w:ascii="Verdana" w:hAnsi="Verdana" w:cs="Calibri"/>
          <w:color w:val="232323"/>
          <w:sz w:val="20"/>
          <w:szCs w:val="20"/>
        </w:rPr>
        <w:t>U</w:t>
      </w:r>
      <w:r w:rsidR="00544714">
        <w:rPr>
          <w:rFonts w:ascii="Verdana" w:hAnsi="Verdana" w:cs="Calibri"/>
          <w:color w:val="232323"/>
          <w:sz w:val="20"/>
          <w:szCs w:val="20"/>
        </w:rPr>
        <w:t>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z dziećmi obowiązują </w:t>
      </w:r>
      <w:r>
        <w:rPr>
          <w:rFonts w:ascii="Verdana" w:hAnsi="Verdana" w:cs="Calibri"/>
          <w:color w:val="232323"/>
          <w:sz w:val="20"/>
          <w:szCs w:val="20"/>
        </w:rPr>
        <w:t>cały personel</w:t>
      </w:r>
      <w:r w:rsidR="00544714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800F6B">
        <w:rPr>
          <w:rFonts w:ascii="Verdana" w:hAnsi="Verdana" w:cs="Calibri"/>
          <w:color w:val="232323"/>
          <w:sz w:val="20"/>
          <w:szCs w:val="20"/>
        </w:rPr>
        <w:t>U</w:t>
      </w:r>
      <w:r w:rsidR="00544714">
        <w:rPr>
          <w:rFonts w:ascii="Verdana" w:hAnsi="Verdana" w:cs="Calibri"/>
          <w:color w:val="232323"/>
          <w:sz w:val="20"/>
          <w:szCs w:val="20"/>
        </w:rPr>
        <w:t>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, współpracowników, </w:t>
      </w:r>
      <w:r w:rsidR="00544714">
        <w:rPr>
          <w:rFonts w:ascii="Verdana" w:hAnsi="Verdana" w:cs="Calibri"/>
          <w:color w:val="232323"/>
          <w:sz w:val="20"/>
          <w:szCs w:val="20"/>
        </w:rPr>
        <w:br/>
      </w:r>
      <w:r w:rsidRPr="00FB637E">
        <w:rPr>
          <w:rFonts w:ascii="Verdana" w:hAnsi="Verdana" w:cs="Calibri"/>
          <w:color w:val="232323"/>
          <w:sz w:val="20"/>
          <w:szCs w:val="20"/>
        </w:rPr>
        <w:t xml:space="preserve">a także każdą dorosłą osobę mającą kontakt z dziećmi znajdującymi się pod opieką </w:t>
      </w:r>
      <w:r w:rsidR="00F70F81" w:rsidRPr="00F70F81">
        <w:rPr>
          <w:rFonts w:ascii="Verdana" w:hAnsi="Verdana" w:cs="Calibri"/>
          <w:color w:val="232323"/>
          <w:sz w:val="20"/>
          <w:szCs w:val="20"/>
        </w:rPr>
        <w:t>U</w:t>
      </w:r>
      <w:r w:rsidRPr="00F70F81">
        <w:rPr>
          <w:rFonts w:ascii="Verdana" w:hAnsi="Verdana" w:cs="Calibri"/>
          <w:color w:val="232323"/>
          <w:sz w:val="20"/>
          <w:szCs w:val="20"/>
        </w:rPr>
        <w:t>czelni, jeśli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kontakt ten odbywa się za zgodą </w:t>
      </w:r>
      <w:r w:rsidR="00544714">
        <w:rPr>
          <w:rFonts w:ascii="Verdana" w:hAnsi="Verdana" w:cs="Calibri"/>
          <w:color w:val="232323"/>
          <w:sz w:val="20"/>
          <w:szCs w:val="20"/>
        </w:rPr>
        <w:t>U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czelni i/lub na jej terenie. </w:t>
      </w:r>
    </w:p>
    <w:p w14:paraId="22D42121" w14:textId="0456B32B" w:rsidR="005A60E1" w:rsidRPr="00747846" w:rsidRDefault="005A60E1" w:rsidP="00C622FE">
      <w:pPr>
        <w:numPr>
          <w:ilvl w:val="0"/>
          <w:numId w:val="55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</w:rPr>
        <w:t xml:space="preserve">Personel </w:t>
      </w:r>
      <w:r w:rsidR="00800F6B">
        <w:rPr>
          <w:rFonts w:ascii="Verdana" w:hAnsi="Verdana" w:cs="Calibri"/>
          <w:color w:val="232323"/>
          <w:sz w:val="20"/>
          <w:szCs w:val="20"/>
        </w:rPr>
        <w:t>U</w:t>
      </w:r>
      <w:r w:rsidRPr="00747846">
        <w:rPr>
          <w:rFonts w:ascii="Verdana" w:hAnsi="Verdana" w:cs="Calibri"/>
          <w:color w:val="232323"/>
          <w:sz w:val="20"/>
          <w:szCs w:val="20"/>
        </w:rPr>
        <w:t xml:space="preserve">czelni jest zobowiązany do utrzymywania profesjonalnej relacji z dziećmi </w:t>
      </w:r>
      <w:r w:rsidR="00596461">
        <w:rPr>
          <w:rFonts w:ascii="Verdana" w:hAnsi="Verdana" w:cs="Calibri"/>
          <w:color w:val="232323"/>
          <w:sz w:val="20"/>
          <w:szCs w:val="20"/>
        </w:rPr>
        <w:br/>
      </w:r>
      <w:r w:rsidRPr="00747846">
        <w:rPr>
          <w:rFonts w:ascii="Verdana" w:hAnsi="Verdana" w:cs="Calibri"/>
          <w:color w:val="232323"/>
          <w:sz w:val="20"/>
          <w:szCs w:val="20"/>
        </w:rPr>
        <w:t xml:space="preserve">i każdorazowego rozważenia, czy jego reakcja, komunikat bądź działanie wobec dziecka są adekwatne do sytuacji, bezpieczne, uzasadnione i sprawiedliwe wobec innych dzieci. Personel </w:t>
      </w:r>
      <w:r w:rsidR="00800F6B">
        <w:rPr>
          <w:rFonts w:ascii="Verdana" w:hAnsi="Verdana" w:cs="Calibri"/>
          <w:color w:val="232323"/>
          <w:sz w:val="20"/>
          <w:szCs w:val="20"/>
        </w:rPr>
        <w:t>U</w:t>
      </w:r>
      <w:r w:rsidR="007E4719">
        <w:rPr>
          <w:rFonts w:ascii="Verdana" w:hAnsi="Verdana" w:cs="Calibri"/>
          <w:color w:val="232323"/>
          <w:sz w:val="20"/>
          <w:szCs w:val="20"/>
        </w:rPr>
        <w:t xml:space="preserve">czelni </w:t>
      </w:r>
      <w:r w:rsidRPr="00747846">
        <w:rPr>
          <w:rFonts w:ascii="Verdana" w:hAnsi="Verdana" w:cs="Calibri"/>
          <w:color w:val="232323"/>
          <w:sz w:val="20"/>
          <w:szCs w:val="20"/>
        </w:rPr>
        <w:t>działa w sposób otwarty i przejrzysty dla innych, aby zminimalizować ryzyko błędnej interpretacji swojego zachowania.</w:t>
      </w:r>
    </w:p>
    <w:p w14:paraId="70CC780A" w14:textId="77777777" w:rsidR="00736B3A" w:rsidRDefault="00736B3A" w:rsidP="005A60E1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58F5691D" w14:textId="558F2D5F" w:rsidR="005A60E1" w:rsidRDefault="005A60E1" w:rsidP="005A60E1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§ 1</w:t>
      </w:r>
      <w:r w:rsidR="00254138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2</w:t>
      </w: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</w:t>
      </w:r>
    </w:p>
    <w:p w14:paraId="75198D5D" w14:textId="4DD4D90F" w:rsidR="005A60E1" w:rsidRDefault="005A60E1" w:rsidP="005A60E1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lastRenderedPageBreak/>
        <w:t>Zachowania niedozwolone wobec małoletnich</w:t>
      </w:r>
    </w:p>
    <w:p w14:paraId="0E296011" w14:textId="11ADDF00" w:rsidR="005A60E1" w:rsidRPr="00747846" w:rsidRDefault="005A60E1" w:rsidP="00F37268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W relacji personelu</w:t>
      </w:r>
      <w:r w:rsidR="004047C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Uczelni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z małoletnimi niedopuszczalne jest w szczególności:</w:t>
      </w:r>
    </w:p>
    <w:p w14:paraId="645715D6" w14:textId="4C1F6FC7" w:rsidR="005A60E1" w:rsidRPr="00747846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stosowanie wobec 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nich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przemocy w jakiejkolwiek formie, w tym stosowanie kar fizycznych, wykorzystywanie relacji władzy lub przewagi fizycznej (zastraszanie, przymuszanie, groźby);</w:t>
      </w:r>
    </w:p>
    <w:p w14:paraId="7BED8C47" w14:textId="5876DCB2" w:rsidR="005A60E1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z</w:t>
      </w:r>
      <w:r w:rsidR="00AD552D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a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wstydzanie, upokarzanie, 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izolowanie, wyśmiewanie,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lekceważenie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, </w:t>
      </w:r>
      <w:r w:rsid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dyskryminowanie, molestowanie, nękanie, </w:t>
      </w:r>
      <w:r w:rsidR="001D5C13"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wiktymizowanie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i obrażanie 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małoletnich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;</w:t>
      </w:r>
    </w:p>
    <w:p w14:paraId="67BEE38E" w14:textId="67211205" w:rsidR="001D5C13" w:rsidRPr="001D5C13" w:rsidRDefault="001D5C13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działania polegające na zachęcaniu 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małoletnich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do dyskryminacji, nierównego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traktowania lub molestowania albo nakazaniu 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im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takich działań;</w:t>
      </w:r>
    </w:p>
    <w:p w14:paraId="5C3EE2F2" w14:textId="4D066AB4" w:rsidR="001D5C13" w:rsidRPr="00747846" w:rsidRDefault="001D5C13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niepożądane zachowania, których celem lub skutkiem jest naruszenie godności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małoletnich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i stworzenie wobec nich zastraszającej,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wrogiej, poniżającej, upokarzającej lub uwłaczającej atmosfery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;</w:t>
      </w:r>
    </w:p>
    <w:p w14:paraId="632B8251" w14:textId="2B96B675" w:rsidR="005A60E1" w:rsidRPr="00747846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podnoszenie głosu, krzyczenie na </w:t>
      </w:r>
      <w:r w:rsid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małoletnich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, wywoływanie u nich lęku;</w:t>
      </w:r>
    </w:p>
    <w:p w14:paraId="1733474D" w14:textId="25412F7A" w:rsidR="005A60E1" w:rsidRPr="00747846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ujawnianie informacji wrażliwych (</w:t>
      </w:r>
      <w:r w:rsid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np. </w:t>
      </w:r>
      <w:r w:rsidR="00CC5BBF" w:rsidRP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wizerunk</w:t>
      </w:r>
      <w:r w:rsidR="004047C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u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, informacj</w:t>
      </w:r>
      <w:r w:rsidR="004047C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i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o</w:t>
      </w:r>
      <w:r w:rsid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życiu prywatnym,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sytuacji rodzinnej, </w:t>
      </w:r>
      <w:r w:rsid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zdrowotnej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, prawnej itp.) dotyczących dziecka wobec osób nieuprawnionych, w tym wobec innych </w:t>
      </w:r>
      <w:r w:rsidR="00E55DBB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małoletnich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;</w:t>
      </w:r>
    </w:p>
    <w:p w14:paraId="254321B4" w14:textId="5CE0903D" w:rsidR="005A60E1" w:rsidRPr="00747846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zachowywanie się w obecności </w:t>
      </w:r>
      <w:r w:rsid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małoletnich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w sposób niestosowny, </w:t>
      </w:r>
      <w:r w:rsidR="00C5033B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br/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np. poprzez używanie słów wulgarnych, czynienie obraźliwych uwag oraz nawiązywanie w wypowiedziach do atrakcyjności </w:t>
      </w:r>
      <w:r w:rsid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fizycznej, wizualnej i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seksualnej</w:t>
      </w:r>
      <w:r w:rsid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kogokolwiek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;</w:t>
      </w:r>
    </w:p>
    <w:p w14:paraId="1B70A9DE" w14:textId="028F823B" w:rsidR="005A60E1" w:rsidRPr="00747846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nawiązywanie z </w:t>
      </w:r>
      <w:r w:rsid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małoletnim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jakichkolwiek relacji </w:t>
      </w:r>
      <w:r w:rsid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intymn</w:t>
      </w:r>
      <w:r w:rsidR="00031E4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ych</w:t>
      </w:r>
      <w:r w:rsidR="00CC5BBF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,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romantycznych lub seksualnych, ani składanie mu propozycji o nieodpowiednim charakterze, kierowanie do niego seksualnych komentarzy, żartów, gestów oraz udostępnianie uczniom treści erotycznych i pornograficznych, bez względu na ich formę;</w:t>
      </w:r>
    </w:p>
    <w:p w14:paraId="7D6A10F7" w14:textId="1FA1E6B4" w:rsidR="007B43DE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567"/>
          <w:tab w:val="num" w:pos="1440"/>
        </w:tabs>
        <w:ind w:left="567" w:hanging="283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utrwalanie wizerunku </w:t>
      </w:r>
      <w:r w:rsid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małoletnich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(filmowanie, nagrywanie głosu, fotografowanie) </w:t>
      </w:r>
      <w:r w:rsidR="00C971D1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br/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dla potrzeb prywatnych;</w:t>
      </w:r>
    </w:p>
    <w:p w14:paraId="4E0FFCEF" w14:textId="5BADCD70" w:rsidR="005A60E1" w:rsidRPr="007B43DE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425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B43D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proponowanie </w:t>
      </w:r>
      <w:r w:rsidR="001D5C13" w:rsidRPr="007B43D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małoletnim</w:t>
      </w:r>
      <w:r w:rsidRPr="007B43D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alkoholu, wyrobów tytoniowych ani nielegalnych substancji psychoaktywnych, spożywanie ich wspólnie </w:t>
      </w:r>
      <w:r w:rsidR="00E55DBB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z małoletnimi</w:t>
      </w:r>
      <w:r w:rsidRPr="007B43D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lub w ich obecności;</w:t>
      </w:r>
    </w:p>
    <w:p w14:paraId="56674EF0" w14:textId="4FE0A4AF" w:rsidR="005A60E1" w:rsidRDefault="005A60E1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425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zapraszanie </w:t>
      </w:r>
      <w:r w:rsid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małoletnich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do swojego miejsca zamieszkania</w:t>
      </w:r>
      <w:r w:rsid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, wynajętych pomieszczeń lub na spotkania towarzyskie;</w:t>
      </w:r>
    </w:p>
    <w:p w14:paraId="1AD4B124" w14:textId="1465FAC0" w:rsidR="001D5C13" w:rsidRDefault="001D5C13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425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podżeganie, usprawiedliwianie i/lub nawoływanie do przemocy lub nienawiści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="00E304A0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br/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w formie komunikacji werbalnej lub niewerbalnej, która obejmuje wrogość wobe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c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określonych jednostek lub grup osób wyodrębnionych na podstawie określonych</w:t>
      </w:r>
      <w:r w:rsidR="00C629D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cech, w szczególności płci, rasy, koloru skóry, pochodzenia etnicznego lub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społecznego, wyglądu zewnętrznego, języka, religii, wyznania lub przekonania,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poglądów politycznych lub innych poglądów, przynależności do mniejszości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narodowej, przynależności do związku zawodowego, majątku, urodzenia,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niepełnosprawności, wieku lub orientacji seksualnej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, tożsamości płciowej</w:t>
      </w:r>
      <w:r w:rsidR="0084440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;</w:t>
      </w:r>
    </w:p>
    <w:p w14:paraId="49F6E59A" w14:textId="3ABC40C7" w:rsidR="001D5C13" w:rsidRPr="00747846" w:rsidRDefault="001D5C13" w:rsidP="007E1BD3">
      <w:pPr>
        <w:numPr>
          <w:ilvl w:val="0"/>
          <w:numId w:val="105"/>
        </w:numPr>
        <w:shd w:val="clear" w:color="auto" w:fill="FFFFFF"/>
        <w:tabs>
          <w:tab w:val="clear" w:pos="360"/>
          <w:tab w:val="num" w:pos="1440"/>
        </w:tabs>
        <w:ind w:left="567" w:hanging="425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n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adużycie stosunku zależności lub wykorzystanie krytycznego położenia lub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uzależnienie przyznania korzyści (na przykład oceny, odstąpienia od jakiejkolwiek kary lub jako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innej podstawy do korzystnej decyzji) od uzyskania korzyści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emocjonalnej lub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seksualnej, a także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1D5C13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niekorzystne traktowanie w przypadku jej odmowy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.</w:t>
      </w:r>
    </w:p>
    <w:p w14:paraId="765121ED" w14:textId="77777777" w:rsidR="005A60E1" w:rsidRDefault="005A60E1" w:rsidP="005A60E1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111F840F" w14:textId="5683C5A8" w:rsidR="00E0483D" w:rsidRDefault="005A60E1" w:rsidP="00732FCA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§ 1</w:t>
      </w:r>
      <w:r w:rsidR="00E0483D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3</w:t>
      </w: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</w:t>
      </w:r>
    </w:p>
    <w:p w14:paraId="7F929B62" w14:textId="1842AF07" w:rsidR="00732FCA" w:rsidRPr="00732FCA" w:rsidRDefault="00732FCA" w:rsidP="00732FCA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 w:rsidRPr="00732FCA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Działania z </w:t>
      </w:r>
      <w:r w:rsidR="00CE1D0E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małoletnimi</w:t>
      </w:r>
    </w:p>
    <w:p w14:paraId="365FF0B8" w14:textId="758EDC02" w:rsidR="00732FCA" w:rsidRPr="00747846" w:rsidRDefault="00732FCA" w:rsidP="00D53D83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Nie wolno przyjmować pieniędzy ani prezentów od </w:t>
      </w:r>
      <w:r w:rsidR="00CE1D0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małoletnich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, ani </w:t>
      </w:r>
      <w:r w:rsidR="004F7A7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br/>
      </w:r>
      <w:r w:rsidR="00CE1D0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ich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rodziców/opiekunów prawnych. Nie wolno wchodzić w relacje jakiejkolwiek zależności wobec </w:t>
      </w:r>
      <w:r w:rsidR="00CE1D0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małoletniego</w:t>
      </w:r>
      <w:r w:rsidR="00CE1D0E"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lub </w:t>
      </w:r>
      <w:r w:rsidR="00CE1D0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ich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rodziców/opiekunów, które mogłyby prowadzić do oskarżeń o nierówne traktowanie bądź czerpanie korzyści majątkowych i innych.</w:t>
      </w:r>
    </w:p>
    <w:p w14:paraId="19A28EE6" w14:textId="79CFC553" w:rsidR="00732FCA" w:rsidRPr="00747846" w:rsidRDefault="00732FCA" w:rsidP="00D53D83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Wszystkie 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niedozwolone zachowania lub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ryzykowne sytuacje, które obejmują zauroczenie </w:t>
      </w:r>
      <w:r w:rsidR="00CE1D0E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małoletniego</w:t>
      </w:r>
      <w:r w:rsidR="00CE1D0E"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przez członka personelu </w:t>
      </w:r>
      <w:r w:rsidR="00F35CA8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U</w:t>
      </w:r>
      <w:r w:rsidR="006932F9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czelni 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lub członka personelu</w:t>
      </w:r>
      <w:r w:rsidR="006932F9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</w:t>
      </w:r>
      <w:r w:rsidR="00F35CA8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U</w:t>
      </w:r>
      <w:r w:rsidR="006932F9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czelni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przez </w:t>
      </w:r>
      <w:r w:rsidR="006932F9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małoletniego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, muszą być raportowane kierownictwu</w:t>
      </w:r>
      <w:r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 xml:space="preserve"> oraz Pełnomocnikowi Rektora</w:t>
      </w:r>
      <w:r w:rsidRPr="00747846"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  <w:t>. Jeśli jesteś ich świadkiem reaguj stanowczo, ale z wyczuciem, aby zachować godność osób zainteresowanych.</w:t>
      </w:r>
    </w:p>
    <w:p w14:paraId="3BB4700B" w14:textId="77777777" w:rsidR="00732FCA" w:rsidRDefault="00732FCA" w:rsidP="001D5C13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5AE3F6FA" w14:textId="0CE7FA94" w:rsidR="00E0483D" w:rsidRDefault="00732FCA" w:rsidP="00747846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§</w:t>
      </w:r>
      <w:r w:rsidR="005238FD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1</w:t>
      </w:r>
      <w:r w:rsidR="00E0483D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4</w:t>
      </w: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</w:t>
      </w:r>
    </w:p>
    <w:p w14:paraId="19CD2F2C" w14:textId="72DEFC23" w:rsidR="0062692C" w:rsidRPr="00414AD4" w:rsidRDefault="0062692C" w:rsidP="00747846">
      <w:pPr>
        <w:shd w:val="clear" w:color="auto" w:fill="FFFFFF"/>
        <w:jc w:val="center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lastRenderedPageBreak/>
        <w:t>Komunikacja personelu</w:t>
      </w:r>
      <w:r w:rsidR="00F76D76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</w:t>
      </w:r>
      <w:r w:rsidR="00F86C05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U</w:t>
      </w:r>
      <w:r w:rsidR="00F76D76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czelni</w:t>
      </w: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z </w:t>
      </w:r>
      <w:r w:rsidR="00CE1D0E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małoletnimi</w:t>
      </w:r>
    </w:p>
    <w:p w14:paraId="6F9769B2" w14:textId="3FF70F85" w:rsidR="0062692C" w:rsidRPr="00414AD4" w:rsidRDefault="0062692C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W komunikacji z </w:t>
      </w:r>
      <w:r w:rsidR="00CE1D0E">
        <w:rPr>
          <w:rFonts w:ascii="Verdana" w:hAnsi="Verdana" w:cs="Calibri"/>
          <w:color w:val="232323"/>
          <w:sz w:val="20"/>
          <w:szCs w:val="20"/>
        </w:rPr>
        <w:t>małoletnimi</w:t>
      </w:r>
      <w:r w:rsidR="00CE1D0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8C071B">
        <w:rPr>
          <w:rFonts w:ascii="Verdana" w:hAnsi="Verdana" w:cs="Calibri"/>
          <w:color w:val="232323"/>
          <w:sz w:val="20"/>
          <w:szCs w:val="20"/>
        </w:rPr>
        <w:t>należy zachować</w:t>
      </w:r>
      <w:r w:rsidR="008C071B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>cierpliwość i szacunek.</w:t>
      </w:r>
    </w:p>
    <w:p w14:paraId="1EBED324" w14:textId="20D96050" w:rsidR="0062692C" w:rsidRPr="00414AD4" w:rsidRDefault="008C071B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>
        <w:rPr>
          <w:rFonts w:ascii="Verdana" w:hAnsi="Verdana" w:cs="Calibri"/>
          <w:color w:val="232323"/>
          <w:sz w:val="20"/>
          <w:szCs w:val="20"/>
        </w:rPr>
        <w:t>Należy słuchać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62692C" w:rsidRPr="00414AD4">
        <w:rPr>
          <w:rFonts w:ascii="Verdana" w:hAnsi="Verdana" w:cs="Calibri"/>
          <w:color w:val="232323"/>
          <w:sz w:val="20"/>
          <w:szCs w:val="20"/>
        </w:rPr>
        <w:t xml:space="preserve">uważnie </w:t>
      </w:r>
      <w:r w:rsidR="00CE1D0E">
        <w:rPr>
          <w:rFonts w:ascii="Verdana" w:hAnsi="Verdana" w:cs="Calibri"/>
          <w:color w:val="232323"/>
          <w:sz w:val="20"/>
          <w:szCs w:val="20"/>
        </w:rPr>
        <w:t>małoletnich</w:t>
      </w:r>
      <w:r w:rsidR="00CE1D0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62692C" w:rsidRPr="00414AD4">
        <w:rPr>
          <w:rFonts w:ascii="Verdana" w:hAnsi="Verdana" w:cs="Calibri"/>
          <w:color w:val="232323"/>
          <w:sz w:val="20"/>
          <w:szCs w:val="20"/>
        </w:rPr>
        <w:t xml:space="preserve">i </w:t>
      </w:r>
      <w:r>
        <w:rPr>
          <w:rFonts w:ascii="Verdana" w:hAnsi="Verdana" w:cs="Calibri"/>
          <w:color w:val="232323"/>
          <w:sz w:val="20"/>
          <w:szCs w:val="20"/>
        </w:rPr>
        <w:t>udzielać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62692C" w:rsidRPr="00414AD4">
        <w:rPr>
          <w:rFonts w:ascii="Verdana" w:hAnsi="Verdana" w:cs="Calibri"/>
          <w:color w:val="232323"/>
          <w:sz w:val="20"/>
          <w:szCs w:val="20"/>
        </w:rPr>
        <w:t>im odpowiedzi adekwatnych do ich wieku</w:t>
      </w:r>
      <w:r w:rsidR="00C5033B">
        <w:rPr>
          <w:rFonts w:ascii="Verdana" w:hAnsi="Verdana" w:cs="Calibri"/>
          <w:color w:val="232323"/>
          <w:sz w:val="20"/>
          <w:szCs w:val="20"/>
        </w:rPr>
        <w:br/>
      </w:r>
      <w:r w:rsidR="0062692C" w:rsidRPr="00414AD4">
        <w:rPr>
          <w:rFonts w:ascii="Verdana" w:hAnsi="Verdana" w:cs="Calibri"/>
          <w:color w:val="232323"/>
          <w:sz w:val="20"/>
          <w:szCs w:val="20"/>
        </w:rPr>
        <w:t xml:space="preserve"> i danej sytuacji.</w:t>
      </w:r>
    </w:p>
    <w:p w14:paraId="19B6E120" w14:textId="0331FAB5" w:rsidR="0062692C" w:rsidRPr="00414AD4" w:rsidRDefault="0062692C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 wolno zawstydzać, upokarzać, lekceważyć i obrażać dziecka. Nie wolno krzyczeć </w:t>
      </w:r>
      <w:r w:rsidR="00DF658A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na dziecko w sytuacji innej niż wynikająca z bezpieczeństwa dziecka lub innych dzieci.</w:t>
      </w:r>
    </w:p>
    <w:p w14:paraId="17E74253" w14:textId="665656EF" w:rsidR="0062692C" w:rsidRPr="00414AD4" w:rsidRDefault="0062692C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 wolno ujawniać informacji wrażliwych dotyczących dziecka wobec osób nieuprawnionych, w tym wobec innych dzieci. Obejmuje to wizerunek dziecka, informacje o jego/jej sytuacji rodzinnej, ekonomicznej, medycznej, opiekuńczej </w:t>
      </w:r>
      <w:r w:rsidR="00C5033B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i prawnej.</w:t>
      </w:r>
    </w:p>
    <w:p w14:paraId="1DE81863" w14:textId="06946F7A" w:rsidR="0062692C" w:rsidRPr="00414AD4" w:rsidRDefault="0062692C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Podejmując decyzje dotyczące dziecka, </w:t>
      </w:r>
      <w:r w:rsidR="008C071B">
        <w:rPr>
          <w:rFonts w:ascii="Verdana" w:hAnsi="Verdana" w:cs="Calibri"/>
          <w:color w:val="232323"/>
          <w:sz w:val="20"/>
          <w:szCs w:val="20"/>
        </w:rPr>
        <w:t>należy poinformować</w:t>
      </w:r>
      <w:r w:rsidR="008C071B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je o tym i </w:t>
      </w:r>
      <w:r w:rsidR="008C071B">
        <w:rPr>
          <w:rFonts w:ascii="Verdana" w:hAnsi="Verdana" w:cs="Calibri"/>
          <w:color w:val="232323"/>
          <w:sz w:val="20"/>
          <w:szCs w:val="20"/>
        </w:rPr>
        <w:t>starać</w:t>
      </w:r>
      <w:r w:rsidR="008C071B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>się brać pod uwagę jego</w:t>
      </w:r>
      <w:r w:rsidR="00732FCA">
        <w:rPr>
          <w:rFonts w:ascii="Verdana" w:hAnsi="Verdana" w:cs="Calibri"/>
          <w:color w:val="232323"/>
          <w:sz w:val="20"/>
          <w:szCs w:val="20"/>
        </w:rPr>
        <w:t xml:space="preserve">/jej </w:t>
      </w:r>
      <w:r w:rsidRPr="00414AD4">
        <w:rPr>
          <w:rFonts w:ascii="Verdana" w:hAnsi="Verdana" w:cs="Calibri"/>
          <w:color w:val="232323"/>
          <w:sz w:val="20"/>
          <w:szCs w:val="20"/>
        </w:rPr>
        <w:t>oczekiwania.</w:t>
      </w:r>
    </w:p>
    <w:p w14:paraId="6BFC4436" w14:textId="20F030FD" w:rsidR="0062692C" w:rsidRPr="00414AD4" w:rsidRDefault="008C071B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>
        <w:rPr>
          <w:rFonts w:ascii="Verdana" w:hAnsi="Verdana" w:cs="Calibri"/>
          <w:color w:val="232323"/>
          <w:sz w:val="20"/>
          <w:szCs w:val="20"/>
        </w:rPr>
        <w:t>Należy szanować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62692C" w:rsidRPr="00414AD4">
        <w:rPr>
          <w:rFonts w:ascii="Verdana" w:hAnsi="Verdana" w:cs="Calibri"/>
          <w:color w:val="232323"/>
          <w:sz w:val="20"/>
          <w:szCs w:val="20"/>
        </w:rPr>
        <w:t xml:space="preserve">prawo dziecka do prywatności. Jeśli konieczne jest odstąpienie od zasady poufności, aby chronić dziecko, </w:t>
      </w:r>
      <w:r>
        <w:rPr>
          <w:rFonts w:ascii="Verdana" w:hAnsi="Verdana" w:cs="Calibri"/>
          <w:color w:val="232323"/>
          <w:sz w:val="20"/>
          <w:szCs w:val="20"/>
        </w:rPr>
        <w:t>należy wyjaśnić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62692C" w:rsidRPr="00414AD4">
        <w:rPr>
          <w:rFonts w:ascii="Verdana" w:hAnsi="Verdana" w:cs="Calibri"/>
          <w:color w:val="232323"/>
          <w:sz w:val="20"/>
          <w:szCs w:val="20"/>
        </w:rPr>
        <w:t>mu to najszybciej jak to możliwe.</w:t>
      </w:r>
    </w:p>
    <w:p w14:paraId="47D1B8F0" w14:textId="1152EC28" w:rsidR="0062692C" w:rsidRPr="00414AD4" w:rsidRDefault="0062692C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Zadbaj o to, aby być w zasięgu wzroku lub słuchu innych członków personelu</w:t>
      </w:r>
      <w:r w:rsidR="00F86C05">
        <w:rPr>
          <w:rFonts w:ascii="Verdana" w:hAnsi="Verdana" w:cs="Calibri"/>
          <w:color w:val="232323"/>
          <w:sz w:val="20"/>
          <w:szCs w:val="20"/>
        </w:rPr>
        <w:t xml:space="preserve"> Uczelni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, kiedy prowadzisz aktywności z dziećmi. W wyjątkowych i uzasadnionych sytuacjach, kiedy musisz zostać z dzieckiem sam na sam, zawsze powiadom o tym inne osoby z personelu </w:t>
      </w:r>
      <w:r w:rsidR="00F86C05">
        <w:rPr>
          <w:rFonts w:ascii="Verdana" w:hAnsi="Verdana" w:cs="Calibri"/>
          <w:color w:val="232323"/>
          <w:sz w:val="20"/>
          <w:szCs w:val="20"/>
        </w:rPr>
        <w:t xml:space="preserve">Uczelni </w:t>
      </w:r>
      <w:r w:rsidRPr="00414AD4">
        <w:rPr>
          <w:rFonts w:ascii="Verdana" w:hAnsi="Verdana" w:cs="Calibri"/>
          <w:color w:val="232323"/>
          <w:sz w:val="20"/>
          <w:szCs w:val="20"/>
        </w:rPr>
        <w:t>oraz poinformuj, w którym dokładnie miejscu będziesz przebywać wraz z dzieckiem.</w:t>
      </w:r>
    </w:p>
    <w:p w14:paraId="53B0A9A0" w14:textId="3CA1A7DB" w:rsidR="0062692C" w:rsidRPr="00414AD4" w:rsidRDefault="0062692C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 wolno zachowywać się w obecności dzieci w sposób niestosowny. Obejmuje </w:t>
      </w:r>
      <w:r w:rsidR="00DF658A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3B68422E" w14:textId="662B6BA8" w:rsidR="0062692C" w:rsidRPr="00414AD4" w:rsidRDefault="0062692C" w:rsidP="00D53D83">
      <w:pPr>
        <w:numPr>
          <w:ilvl w:val="0"/>
          <w:numId w:val="13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Zapewnij dzieci, że jeśli czują się niekomfortowo w jakiejś sytuacji, wobec konkretnego zachowania czy słów, mogą o tym powiedzieć personelowi </w:t>
      </w:r>
      <w:r w:rsidR="00F86C05">
        <w:rPr>
          <w:rFonts w:ascii="Verdana" w:hAnsi="Verdana" w:cs="Calibri"/>
          <w:color w:val="232323"/>
          <w:sz w:val="20"/>
          <w:szCs w:val="20"/>
        </w:rPr>
        <w:t xml:space="preserve">Uczelni </w:t>
      </w:r>
      <w:r w:rsidRPr="00414AD4">
        <w:rPr>
          <w:rFonts w:ascii="Verdana" w:hAnsi="Verdana" w:cs="Calibri"/>
          <w:color w:val="232323"/>
          <w:sz w:val="20"/>
          <w:szCs w:val="20"/>
        </w:rPr>
        <w:t>lub Pełnomocnikowi Rektora i mogą oczekiwać odpowiedniej reakcji lub pomocy.</w:t>
      </w:r>
    </w:p>
    <w:p w14:paraId="2D801151" w14:textId="77777777" w:rsidR="0062692C" w:rsidRPr="00414AD4" w:rsidRDefault="0062692C" w:rsidP="0062692C">
      <w:pPr>
        <w:shd w:val="clear" w:color="auto" w:fill="FFFFFF"/>
        <w:ind w:left="426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F0F8A9A" w14:textId="61991566" w:rsidR="00E0483D" w:rsidRDefault="00732FCA" w:rsidP="00747846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§ 1</w:t>
      </w:r>
      <w:r w:rsidR="00E0483D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5</w:t>
      </w: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</w:t>
      </w:r>
    </w:p>
    <w:p w14:paraId="2525277F" w14:textId="48D6CDC9" w:rsidR="0062692C" w:rsidRPr="00414AD4" w:rsidRDefault="0062692C" w:rsidP="00747846">
      <w:pPr>
        <w:shd w:val="clear" w:color="auto" w:fill="FFFFFF"/>
        <w:jc w:val="center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Kontakt fizyczny z </w:t>
      </w:r>
      <w:r w:rsidR="00CE1D0E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małoletnimi</w:t>
      </w:r>
    </w:p>
    <w:p w14:paraId="5CC5A24F" w14:textId="04C65BB1" w:rsidR="0062692C" w:rsidRPr="0067549C" w:rsidRDefault="0062692C" w:rsidP="00D53D83">
      <w:pPr>
        <w:pStyle w:val="Akapitzlist"/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67549C">
        <w:rPr>
          <w:rFonts w:ascii="Verdana" w:hAnsi="Verdana" w:cs="Calibri"/>
          <w:color w:val="232323"/>
          <w:sz w:val="20"/>
          <w:szCs w:val="20"/>
        </w:rPr>
        <w:t xml:space="preserve">Każde przemocowe działanie wobec </w:t>
      </w:r>
      <w:r w:rsidR="00C629DE" w:rsidRPr="0067549C">
        <w:rPr>
          <w:rFonts w:ascii="Verdana" w:hAnsi="Verdana" w:cs="Calibri"/>
          <w:color w:val="232323"/>
          <w:sz w:val="20"/>
          <w:szCs w:val="20"/>
        </w:rPr>
        <w:t xml:space="preserve">małoletniego </w:t>
      </w:r>
      <w:r w:rsidRPr="0067549C">
        <w:rPr>
          <w:rFonts w:ascii="Verdana" w:hAnsi="Verdana" w:cs="Calibri"/>
          <w:color w:val="232323"/>
          <w:sz w:val="20"/>
          <w:szCs w:val="20"/>
        </w:rPr>
        <w:t xml:space="preserve">jest niedopuszczalne. Istnieją jednak sytuacje, w których fizyczny kontakt z </w:t>
      </w:r>
      <w:r w:rsidR="00C629DE" w:rsidRPr="0067549C">
        <w:rPr>
          <w:rFonts w:ascii="Verdana" w:hAnsi="Verdana" w:cs="Calibri"/>
          <w:color w:val="232323"/>
          <w:sz w:val="20"/>
          <w:szCs w:val="20"/>
        </w:rPr>
        <w:t xml:space="preserve">małoletnim </w:t>
      </w:r>
      <w:r w:rsidRPr="0067549C">
        <w:rPr>
          <w:rFonts w:ascii="Verdana" w:hAnsi="Verdana" w:cs="Calibri"/>
          <w:color w:val="232323"/>
          <w:sz w:val="20"/>
          <w:szCs w:val="20"/>
        </w:rPr>
        <w:t xml:space="preserve">może być stosowny i spełnia zasady bezpiecznego kontaktu: jest odpowiedzią na potrzeby dziecka w danym momencie, uwzględnia wiek dziecka, etap rozwojowy, płeć, kontekst kulturowy </w:t>
      </w:r>
      <w:r w:rsidR="00DF658A">
        <w:rPr>
          <w:rFonts w:ascii="Verdana" w:hAnsi="Verdana" w:cs="Calibri"/>
          <w:color w:val="232323"/>
          <w:sz w:val="20"/>
          <w:szCs w:val="20"/>
        </w:rPr>
        <w:br/>
      </w:r>
      <w:r w:rsidRPr="0067549C">
        <w:rPr>
          <w:rFonts w:ascii="Verdana" w:hAnsi="Verdana" w:cs="Calibri"/>
          <w:color w:val="232323"/>
          <w:sz w:val="20"/>
          <w:szCs w:val="20"/>
        </w:rPr>
        <w:t>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24F0976E" w14:textId="708251E9" w:rsidR="0062692C" w:rsidRPr="00414AD4" w:rsidRDefault="0062692C" w:rsidP="00D53D83">
      <w:pPr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 wolno bić, szturchać, popychać ani w jakikolwiek sposób naruszać integralności fizycznej </w:t>
      </w:r>
      <w:r w:rsidR="00C629DE">
        <w:rPr>
          <w:rFonts w:ascii="Verdana" w:hAnsi="Verdana" w:cs="Calibri"/>
          <w:color w:val="232323"/>
          <w:sz w:val="20"/>
          <w:szCs w:val="20"/>
        </w:rPr>
        <w:t>małoletniego</w:t>
      </w:r>
      <w:r w:rsidRPr="00414AD4">
        <w:rPr>
          <w:rFonts w:ascii="Verdana" w:hAnsi="Verdana" w:cs="Calibri"/>
          <w:color w:val="232323"/>
          <w:sz w:val="20"/>
          <w:szCs w:val="20"/>
        </w:rPr>
        <w:t>.</w:t>
      </w:r>
    </w:p>
    <w:p w14:paraId="3CEE0B90" w14:textId="54DA71E0" w:rsidR="0062692C" w:rsidRPr="00414AD4" w:rsidRDefault="0062692C" w:rsidP="00D53D83">
      <w:pPr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Nigdy nie dotykaj </w:t>
      </w:r>
      <w:r w:rsidR="00C629DE">
        <w:rPr>
          <w:rFonts w:ascii="Verdana" w:hAnsi="Verdana" w:cs="Calibri"/>
          <w:color w:val="232323"/>
          <w:sz w:val="20"/>
          <w:szCs w:val="20"/>
        </w:rPr>
        <w:t>małoletniego</w:t>
      </w:r>
      <w:r w:rsidR="00C629D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>w sposób, który może być uznany za nieprzyzwoity lub niestosowny.</w:t>
      </w:r>
    </w:p>
    <w:p w14:paraId="133E5A6C" w14:textId="77777777" w:rsidR="0062692C" w:rsidRPr="00414AD4" w:rsidRDefault="0062692C" w:rsidP="00D53D83">
      <w:pPr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Zawsze bądź przygotowany na wyjaśnienie swoich działań.</w:t>
      </w:r>
    </w:p>
    <w:p w14:paraId="5A1FA32C" w14:textId="11B2658D" w:rsidR="0062692C" w:rsidRPr="00414AD4" w:rsidRDefault="0062692C" w:rsidP="00D53D83">
      <w:pPr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 angażuj się w takie aktywności jak łaskotanie, udawane walki z </w:t>
      </w:r>
      <w:r w:rsidR="00C629DE">
        <w:rPr>
          <w:rFonts w:ascii="Verdana" w:hAnsi="Verdana" w:cs="Calibri"/>
          <w:color w:val="232323"/>
          <w:sz w:val="20"/>
          <w:szCs w:val="20"/>
        </w:rPr>
        <w:t>małoletnim</w:t>
      </w:r>
      <w:r w:rsidR="00C629D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>czy brutalne zabawy fizyczne.</w:t>
      </w:r>
    </w:p>
    <w:p w14:paraId="0AC3A2D5" w14:textId="40B51B34" w:rsidR="0062692C" w:rsidRPr="00414AD4" w:rsidRDefault="0062692C" w:rsidP="00D53D83">
      <w:pPr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Zachowaj szczególną ostrożność wobec </w:t>
      </w:r>
      <w:r w:rsidR="00C629DE">
        <w:rPr>
          <w:rFonts w:ascii="Verdana" w:hAnsi="Verdana" w:cs="Calibri"/>
          <w:color w:val="232323"/>
          <w:sz w:val="20"/>
          <w:szCs w:val="20"/>
        </w:rPr>
        <w:t>małoletnich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, które doświadczyły nadużycia </w:t>
      </w:r>
      <w:r w:rsidR="00DF7D7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0E4A82AC" w14:textId="57FF019C" w:rsidR="0062692C" w:rsidRPr="00414AD4" w:rsidRDefault="0062692C" w:rsidP="00D53D83">
      <w:pPr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Kontakt fizyczny z </w:t>
      </w:r>
      <w:r w:rsidR="00C629DE">
        <w:rPr>
          <w:rFonts w:ascii="Verdana" w:hAnsi="Verdana" w:cs="Calibri"/>
          <w:color w:val="232323"/>
          <w:sz w:val="20"/>
          <w:szCs w:val="20"/>
        </w:rPr>
        <w:t>małoletnim</w:t>
      </w:r>
      <w:r w:rsidR="00C629D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>nigdy nie może być ukrywany, wiązać się z jakąkolwiek gratyfikacją ani wynikać z relacji władzy</w:t>
      </w:r>
      <w:r w:rsidR="00C629DE">
        <w:rPr>
          <w:rFonts w:ascii="Verdana" w:hAnsi="Verdana" w:cs="Calibri"/>
          <w:color w:val="232323"/>
          <w:sz w:val="20"/>
          <w:szCs w:val="20"/>
        </w:rPr>
        <w:t xml:space="preserve"> lub pozycji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. Jeśli będziesz świadkiem </w:t>
      </w:r>
      <w:r w:rsidRPr="00414AD4">
        <w:rPr>
          <w:rFonts w:ascii="Verdana" w:hAnsi="Verdana" w:cs="Calibri"/>
          <w:color w:val="232323"/>
          <w:sz w:val="20"/>
          <w:szCs w:val="20"/>
        </w:rPr>
        <w:lastRenderedPageBreak/>
        <w:t xml:space="preserve">jakiegokolwiek z wyżej opisanych zachowań lub sytuacji ze strony innych dorosłych lub dzieci, zawsze poinformuj o tym osobę odpowiedzialną lub postąp zgodnie </w:t>
      </w:r>
      <w:r w:rsidR="00DF7D7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z obowiązującą procedurą interwencji.</w:t>
      </w:r>
    </w:p>
    <w:p w14:paraId="5B83CA4A" w14:textId="4C4DE37B" w:rsidR="0062692C" w:rsidRPr="00414AD4" w:rsidRDefault="0062692C" w:rsidP="00D53D83">
      <w:pPr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W sytuacjach wymagających czynności pielęgnacyjnych i higienicznych wobec </w:t>
      </w:r>
      <w:r w:rsidR="00C629DE">
        <w:rPr>
          <w:rFonts w:ascii="Verdana" w:hAnsi="Verdana" w:cs="Calibri"/>
          <w:color w:val="232323"/>
          <w:sz w:val="20"/>
          <w:szCs w:val="20"/>
        </w:rPr>
        <w:t>małoletnich</w:t>
      </w:r>
      <w:r w:rsidRPr="00414AD4">
        <w:rPr>
          <w:rFonts w:ascii="Verdana" w:hAnsi="Verdana" w:cs="Calibri"/>
          <w:color w:val="232323"/>
          <w:sz w:val="20"/>
          <w:szCs w:val="20"/>
        </w:rPr>
        <w:t>, unikaj innego niż niezbędn</w:t>
      </w:r>
      <w:r w:rsidR="00444D5D">
        <w:rPr>
          <w:rFonts w:ascii="Verdana" w:hAnsi="Verdana" w:cs="Calibri"/>
          <w:color w:val="232323"/>
          <w:sz w:val="20"/>
          <w:szCs w:val="20"/>
        </w:rPr>
        <w:t>ego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kontakt</w:t>
      </w:r>
      <w:r w:rsidR="00444D5D">
        <w:rPr>
          <w:rFonts w:ascii="Verdana" w:hAnsi="Verdana" w:cs="Calibri"/>
          <w:color w:val="232323"/>
          <w:sz w:val="20"/>
          <w:szCs w:val="20"/>
        </w:rPr>
        <w:t>u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fizyczn</w:t>
      </w:r>
      <w:r w:rsidR="00444D5D">
        <w:rPr>
          <w:rFonts w:ascii="Verdana" w:hAnsi="Verdana" w:cs="Calibri"/>
          <w:color w:val="232323"/>
          <w:sz w:val="20"/>
          <w:szCs w:val="20"/>
        </w:rPr>
        <w:t>ego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z dzieckiem. Dotyczy to zwłaszcza pomagania dziecku w ubieraniu i rozbieraniu, jedzeniu, myciu, przewijaniu </w:t>
      </w:r>
      <w:r w:rsidR="00DF7D7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i w korzystaniu z toalety. Zadbaj o to, aby w każdej z czynności pielęgnacyjnych </w:t>
      </w:r>
      <w:r w:rsidR="00DF7D7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i higienicznych asystowała inna osoba z </w:t>
      </w:r>
      <w:r w:rsidR="00FC435F">
        <w:rPr>
          <w:rFonts w:ascii="Verdana" w:hAnsi="Verdana" w:cs="Calibri"/>
          <w:color w:val="232323"/>
          <w:sz w:val="20"/>
          <w:szCs w:val="20"/>
        </w:rPr>
        <w:t>U</w:t>
      </w:r>
      <w:r w:rsidRPr="00414AD4">
        <w:rPr>
          <w:rFonts w:ascii="Verdana" w:hAnsi="Verdana" w:cs="Calibri"/>
          <w:color w:val="232323"/>
          <w:sz w:val="20"/>
          <w:szCs w:val="20"/>
        </w:rPr>
        <w:t>czelni. Jeśli pielęgnacja i opieka higieniczna nad dziećmi należą do Twoich obowiązków, zostaniesz przeszkolony w tym kierunku.</w:t>
      </w:r>
    </w:p>
    <w:p w14:paraId="69F44F7F" w14:textId="7DEF9667" w:rsidR="0062692C" w:rsidRPr="00414AD4" w:rsidRDefault="0062692C" w:rsidP="00D53D83">
      <w:pPr>
        <w:numPr>
          <w:ilvl w:val="0"/>
          <w:numId w:val="94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Podczas dłuższych niż jednodniowe wyjazdów i wycieczek niedopuszczalne jest spanie </w:t>
      </w:r>
      <w:r w:rsidR="00C11A0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z dzieckiem w jednym łóżku lub w jednym pokoju.</w:t>
      </w:r>
    </w:p>
    <w:p w14:paraId="5C9ABA70" w14:textId="77777777" w:rsidR="0062692C" w:rsidRPr="00414AD4" w:rsidRDefault="0062692C" w:rsidP="00D53D83">
      <w:pPr>
        <w:shd w:val="clear" w:color="auto" w:fill="FFFFFF"/>
        <w:ind w:left="284" w:hanging="284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336A62B" w14:textId="1D2D9480" w:rsidR="00E0483D" w:rsidRDefault="00CD235B" w:rsidP="00485BBF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§ 1</w:t>
      </w:r>
      <w:r w:rsidR="00E0483D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6</w:t>
      </w: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</w:t>
      </w:r>
    </w:p>
    <w:p w14:paraId="36EF4BD5" w14:textId="2EE71C55" w:rsidR="0062692C" w:rsidRPr="00414AD4" w:rsidRDefault="0062692C" w:rsidP="00485BBF">
      <w:pPr>
        <w:shd w:val="clear" w:color="auto" w:fill="FFFFFF"/>
        <w:jc w:val="center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Kontakty poza godzinami pracy</w:t>
      </w:r>
    </w:p>
    <w:p w14:paraId="153CE87F" w14:textId="78A6A61F" w:rsidR="0062692C" w:rsidRPr="00414AD4" w:rsidRDefault="0062692C" w:rsidP="00485BBF">
      <w:pPr>
        <w:numPr>
          <w:ilvl w:val="0"/>
          <w:numId w:val="1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Co do zasady kontakt z </w:t>
      </w:r>
      <w:r w:rsidR="00C629DE">
        <w:rPr>
          <w:rFonts w:ascii="Verdana" w:hAnsi="Verdana" w:cs="Calibri"/>
          <w:color w:val="232323"/>
          <w:sz w:val="20"/>
          <w:szCs w:val="20"/>
        </w:rPr>
        <w:t>małoletnim</w:t>
      </w:r>
      <w:r w:rsidR="00C629D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powinien odbywać się wyłącznie </w:t>
      </w:r>
      <w:r w:rsidR="00C11A0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w godzinach pracy</w:t>
      </w:r>
      <w:r w:rsidR="00CD235B">
        <w:rPr>
          <w:rFonts w:ascii="Verdana" w:hAnsi="Verdana" w:cs="Calibri"/>
          <w:color w:val="232323"/>
          <w:sz w:val="20"/>
          <w:szCs w:val="20"/>
        </w:rPr>
        <w:t>, w ramach zajęć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i dotyczyć celów mieszczących się w zakresie obowiązków.</w:t>
      </w:r>
    </w:p>
    <w:p w14:paraId="5CB019DD" w14:textId="12B08BD7" w:rsidR="0062692C" w:rsidRPr="00414AD4" w:rsidRDefault="0062692C" w:rsidP="00485BBF">
      <w:pPr>
        <w:numPr>
          <w:ilvl w:val="0"/>
          <w:numId w:val="1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 wolno zapraszać </w:t>
      </w:r>
      <w:r w:rsidR="00C629DE">
        <w:rPr>
          <w:rFonts w:ascii="Verdana" w:hAnsi="Verdana" w:cs="Calibri"/>
          <w:color w:val="232323"/>
          <w:sz w:val="20"/>
          <w:szCs w:val="20"/>
        </w:rPr>
        <w:t>małoletnich</w:t>
      </w:r>
      <w:r w:rsidR="00C629D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>
        <w:rPr>
          <w:rFonts w:ascii="Verdana" w:hAnsi="Verdana" w:cs="Calibri"/>
          <w:color w:val="232323"/>
          <w:sz w:val="20"/>
          <w:szCs w:val="20"/>
        </w:rPr>
        <w:t xml:space="preserve">w szczególności </w:t>
      </w:r>
      <w:r w:rsidRPr="00414AD4">
        <w:rPr>
          <w:rFonts w:ascii="Verdana" w:hAnsi="Verdana" w:cs="Calibri"/>
          <w:color w:val="232323"/>
          <w:sz w:val="20"/>
          <w:szCs w:val="20"/>
        </w:rPr>
        <w:t>do swojego miejsca zamieszkania</w:t>
      </w:r>
      <w:r w:rsidR="00CD235B">
        <w:rPr>
          <w:rFonts w:ascii="Verdana" w:hAnsi="Verdana" w:cs="Calibri"/>
          <w:color w:val="232323"/>
          <w:sz w:val="20"/>
          <w:szCs w:val="20"/>
        </w:rPr>
        <w:t xml:space="preserve">, </w:t>
      </w:r>
      <w:r w:rsidR="0019339F">
        <w:rPr>
          <w:rFonts w:ascii="Verdana" w:hAnsi="Verdana" w:cs="Calibri"/>
          <w:color w:val="232323"/>
          <w:sz w:val="20"/>
          <w:szCs w:val="20"/>
        </w:rPr>
        <w:br/>
      </w:r>
      <w:r w:rsidR="00CD235B">
        <w:rPr>
          <w:rFonts w:ascii="Verdana" w:hAnsi="Verdana" w:cs="Calibri"/>
          <w:color w:val="232323"/>
          <w:sz w:val="20"/>
          <w:szCs w:val="20"/>
        </w:rPr>
        <w:t>na spotkania towarzyskie,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ani spotykać się z nimi poza godzinami pracy. Obejmuje </w:t>
      </w:r>
      <w:r w:rsidR="0019339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to także kontakty z dziećmi poprzez prywatne kanały komunikacji (prywatny telefon,</w:t>
      </w:r>
      <w:r w:rsidR="0019339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e-mail, komunikatory, profile w mediach społecznościowych).</w:t>
      </w:r>
    </w:p>
    <w:p w14:paraId="6ADD294C" w14:textId="127A7787" w:rsidR="0062692C" w:rsidRPr="00414AD4" w:rsidRDefault="0062692C" w:rsidP="00184B43">
      <w:pPr>
        <w:numPr>
          <w:ilvl w:val="0"/>
          <w:numId w:val="1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Jeśli zachodzi taka konieczność, właściwą formą komunikacji z </w:t>
      </w:r>
      <w:r w:rsidR="00C629DE">
        <w:rPr>
          <w:rFonts w:ascii="Verdana" w:hAnsi="Verdana" w:cs="Calibri"/>
          <w:color w:val="232323"/>
          <w:sz w:val="20"/>
          <w:szCs w:val="20"/>
        </w:rPr>
        <w:t>małoletnimi</w:t>
      </w:r>
      <w:r w:rsidR="00C629D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i ich rodzicami/ opiekunami poza godzinami pracy </w:t>
      </w:r>
      <w:r w:rsidR="00C629DE">
        <w:rPr>
          <w:rFonts w:ascii="Verdana" w:hAnsi="Verdana" w:cs="Calibri"/>
          <w:color w:val="232323"/>
          <w:sz w:val="20"/>
          <w:szCs w:val="20"/>
        </w:rPr>
        <w:t xml:space="preserve">właściwe 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są kanały służbowe </w:t>
      </w:r>
      <w:r w:rsidR="00126406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(e-mail, telefon służbowy).</w:t>
      </w:r>
    </w:p>
    <w:p w14:paraId="418625AC" w14:textId="3EBBC409" w:rsidR="0062692C" w:rsidRPr="00414AD4" w:rsidRDefault="0062692C" w:rsidP="00184B43">
      <w:pPr>
        <w:numPr>
          <w:ilvl w:val="0"/>
          <w:numId w:val="1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Jeśli zachodzi konieczność spotkania z </w:t>
      </w:r>
      <w:r w:rsidR="00C629DE">
        <w:rPr>
          <w:rFonts w:ascii="Verdana" w:hAnsi="Verdana" w:cs="Calibri"/>
          <w:color w:val="232323"/>
          <w:sz w:val="20"/>
          <w:szCs w:val="20"/>
        </w:rPr>
        <w:t>małoletnimi</w:t>
      </w:r>
      <w:r w:rsidR="00C629D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poza godzinami pracy, musisz poinformować o tym kierownika jednostki, a </w:t>
      </w:r>
      <w:r w:rsidR="00C629DE">
        <w:rPr>
          <w:rFonts w:ascii="Verdana" w:hAnsi="Verdana" w:cs="Calibri"/>
          <w:color w:val="232323"/>
          <w:sz w:val="20"/>
          <w:szCs w:val="20"/>
        </w:rPr>
        <w:t xml:space="preserve">ich </w:t>
      </w:r>
      <w:r w:rsidRPr="00414AD4">
        <w:rPr>
          <w:rFonts w:ascii="Verdana" w:hAnsi="Verdana" w:cs="Calibri"/>
          <w:color w:val="232323"/>
          <w:sz w:val="20"/>
          <w:szCs w:val="20"/>
        </w:rPr>
        <w:t>rodzice/opiekunowie prawni muszą wyrazić zgodę na taki kontakt.</w:t>
      </w:r>
      <w:r w:rsidR="0034185A">
        <w:rPr>
          <w:rFonts w:ascii="Verdana" w:hAnsi="Verdana" w:cs="Calibri"/>
          <w:color w:val="232323"/>
          <w:sz w:val="20"/>
          <w:szCs w:val="20"/>
        </w:rPr>
        <w:t xml:space="preserve"> </w:t>
      </w:r>
      <w:r w:rsidR="0034185A" w:rsidRPr="0034185A">
        <w:rPr>
          <w:rFonts w:ascii="Verdana" w:hAnsi="Verdana" w:cs="Calibri"/>
          <w:color w:val="232323"/>
          <w:sz w:val="20"/>
          <w:szCs w:val="20"/>
        </w:rPr>
        <w:t>W razie konieczności rejestr kontaktów i zgód prowadzi kierownik jednostki</w:t>
      </w:r>
      <w:r w:rsidR="0034185A">
        <w:rPr>
          <w:rFonts w:ascii="Verdana" w:hAnsi="Verdana" w:cs="Calibri"/>
          <w:color w:val="232323"/>
          <w:sz w:val="20"/>
          <w:szCs w:val="20"/>
        </w:rPr>
        <w:t xml:space="preserve">. </w:t>
      </w:r>
    </w:p>
    <w:p w14:paraId="526001E3" w14:textId="0FFA74E5" w:rsidR="0062692C" w:rsidRPr="00414AD4" w:rsidRDefault="0062692C" w:rsidP="00184B43">
      <w:pPr>
        <w:numPr>
          <w:ilvl w:val="0"/>
          <w:numId w:val="1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Utrzymywanie relacji towarzyskich lub rodzinnych (jeśli </w:t>
      </w:r>
      <w:r w:rsidR="00C629DE">
        <w:rPr>
          <w:rFonts w:ascii="Verdana" w:hAnsi="Verdana" w:cs="Calibri"/>
          <w:color w:val="232323"/>
          <w:sz w:val="20"/>
          <w:szCs w:val="20"/>
        </w:rPr>
        <w:t>małoletni</w:t>
      </w:r>
      <w:r w:rsidR="00C629DE" w:rsidRPr="00414AD4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i </w:t>
      </w:r>
      <w:r w:rsidR="00C629DE">
        <w:rPr>
          <w:rFonts w:ascii="Verdana" w:hAnsi="Verdana" w:cs="Calibri"/>
          <w:color w:val="232323"/>
          <w:sz w:val="20"/>
          <w:szCs w:val="20"/>
        </w:rPr>
        <w:t xml:space="preserve">ich </w:t>
      </w:r>
      <w:r w:rsidRPr="00414AD4">
        <w:rPr>
          <w:rFonts w:ascii="Verdana" w:hAnsi="Verdana" w:cs="Calibri"/>
          <w:color w:val="232323"/>
          <w:sz w:val="20"/>
          <w:szCs w:val="20"/>
        </w:rPr>
        <w:t>rodzice/opiekunowie są osobami bliskimi wobec członka personelu) wymaga zachowania poufności wszystkich informacji dotyczących innych dzieci, ich rodziców/opiekunów.</w:t>
      </w:r>
    </w:p>
    <w:p w14:paraId="48354977" w14:textId="77777777" w:rsidR="0062692C" w:rsidRDefault="0062692C" w:rsidP="0062692C">
      <w:pPr>
        <w:shd w:val="clear" w:color="auto" w:fill="FFFFFF"/>
        <w:ind w:left="426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1627CE13" w14:textId="77777777" w:rsidR="00485BBF" w:rsidRDefault="00485BBF" w:rsidP="00485BBF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§ 17 </w:t>
      </w:r>
    </w:p>
    <w:p w14:paraId="10197E1B" w14:textId="77777777" w:rsidR="00485BBF" w:rsidRDefault="00485BBF" w:rsidP="00485BBF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Bezpieczeństwo online</w:t>
      </w:r>
    </w:p>
    <w:p w14:paraId="0003D943" w14:textId="2A7687FA" w:rsidR="00D437B8" w:rsidRDefault="008C071B" w:rsidP="00485BBF">
      <w:pPr>
        <w:pStyle w:val="Akapitzlist"/>
        <w:numPr>
          <w:ilvl w:val="0"/>
          <w:numId w:val="101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Personel</w:t>
      </w:r>
      <w:r w:rsidRPr="0067549C">
        <w:rPr>
          <w:rFonts w:ascii="Verdana" w:hAnsi="Verdana"/>
          <w:sz w:val="20"/>
          <w:szCs w:val="20"/>
        </w:rPr>
        <w:t xml:space="preserve"> </w:t>
      </w:r>
      <w:r w:rsidR="00B51B35">
        <w:rPr>
          <w:rFonts w:ascii="Verdana" w:hAnsi="Verdana"/>
          <w:sz w:val="20"/>
          <w:szCs w:val="20"/>
        </w:rPr>
        <w:t>U</w:t>
      </w:r>
      <w:r w:rsidR="00D437B8" w:rsidRPr="0067549C">
        <w:rPr>
          <w:rFonts w:ascii="Verdana" w:hAnsi="Verdana"/>
          <w:sz w:val="20"/>
          <w:szCs w:val="20"/>
        </w:rPr>
        <w:t>czelni powin</w:t>
      </w:r>
      <w:r w:rsidR="00B51B35">
        <w:rPr>
          <w:rFonts w:ascii="Verdana" w:hAnsi="Verdana"/>
          <w:sz w:val="20"/>
          <w:szCs w:val="20"/>
        </w:rPr>
        <w:t xml:space="preserve">ien </w:t>
      </w:r>
      <w:r w:rsidR="00D437B8" w:rsidRPr="0067549C">
        <w:rPr>
          <w:rFonts w:ascii="Verdana" w:hAnsi="Verdana"/>
          <w:sz w:val="20"/>
          <w:szCs w:val="20"/>
        </w:rPr>
        <w:t>być świadom</w:t>
      </w:r>
      <w:r w:rsidR="00B51B35">
        <w:rPr>
          <w:rFonts w:ascii="Verdana" w:hAnsi="Verdana"/>
          <w:sz w:val="20"/>
          <w:szCs w:val="20"/>
        </w:rPr>
        <w:t>y</w:t>
      </w:r>
      <w:r w:rsidR="00D437B8" w:rsidRPr="0067549C">
        <w:rPr>
          <w:rFonts w:ascii="Verdana" w:hAnsi="Verdana"/>
          <w:sz w:val="20"/>
          <w:szCs w:val="20"/>
        </w:rPr>
        <w:t xml:space="preserve"> zagrożeń związanych z rejestrowaniem prywatnej aktywności w sieci, w tym przez aplikacje i algorytmy śledzące. Obejmuje </w:t>
      </w:r>
      <w:r w:rsidR="009D0114">
        <w:rPr>
          <w:rFonts w:ascii="Verdana" w:hAnsi="Verdana"/>
          <w:sz w:val="20"/>
          <w:szCs w:val="20"/>
        </w:rPr>
        <w:br/>
      </w:r>
      <w:r w:rsidR="00D437B8" w:rsidRPr="0067549C">
        <w:rPr>
          <w:rFonts w:ascii="Verdana" w:hAnsi="Verdana"/>
          <w:sz w:val="20"/>
          <w:szCs w:val="20"/>
        </w:rPr>
        <w:t>to aktywności takie jak "polubienia" stron, korzystanie z aplikacji randkowych, obserwowanie osób lub stron w mediach społecznościowych oraz interakcje w sieci.</w:t>
      </w:r>
    </w:p>
    <w:p w14:paraId="6B08AF5C" w14:textId="41A8B5DB" w:rsidR="00D437B8" w:rsidRDefault="00D437B8" w:rsidP="007B10ED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 xml:space="preserve">Wszelkie działania online, które mogą być dostępne publicznie, mogą być widoczne dla dzieci znajdujących się pod opieką </w:t>
      </w:r>
      <w:r w:rsidR="009D0114">
        <w:rPr>
          <w:rFonts w:ascii="Verdana" w:hAnsi="Verdana"/>
          <w:sz w:val="20"/>
          <w:szCs w:val="20"/>
        </w:rPr>
        <w:t>U</w:t>
      </w:r>
      <w:r w:rsidRPr="0067549C">
        <w:rPr>
          <w:rFonts w:ascii="Verdana" w:hAnsi="Verdana"/>
          <w:sz w:val="20"/>
          <w:szCs w:val="20"/>
        </w:rPr>
        <w:t xml:space="preserve">czelni oraz ich rodziców lub opiekunów prawnych. Dlatego pracownicy </w:t>
      </w:r>
      <w:r w:rsidR="00B553FB">
        <w:rPr>
          <w:rFonts w:ascii="Verdana" w:hAnsi="Verdana"/>
          <w:sz w:val="20"/>
          <w:szCs w:val="20"/>
        </w:rPr>
        <w:t xml:space="preserve">Uczelni </w:t>
      </w:r>
      <w:r w:rsidRPr="0067549C">
        <w:rPr>
          <w:rFonts w:ascii="Verdana" w:hAnsi="Verdana"/>
          <w:sz w:val="20"/>
          <w:szCs w:val="20"/>
        </w:rPr>
        <w:t>powinni zachować ostrożność przy publikowaniu treści oraz zarządzaniu ustawieniami prywatności swoich kont.</w:t>
      </w:r>
    </w:p>
    <w:p w14:paraId="673AA0E7" w14:textId="3911C097" w:rsidR="00D437B8" w:rsidRDefault="00D437B8" w:rsidP="007B10ED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 xml:space="preserve">Zabronione jest nawiązywanie kontaktów z dziećmi znajdującymi się pod opieką </w:t>
      </w:r>
      <w:r w:rsidR="00222380">
        <w:rPr>
          <w:rFonts w:ascii="Verdana" w:hAnsi="Verdana"/>
          <w:sz w:val="20"/>
          <w:szCs w:val="20"/>
        </w:rPr>
        <w:t>U</w:t>
      </w:r>
      <w:r w:rsidRPr="0067549C">
        <w:rPr>
          <w:rFonts w:ascii="Verdana" w:hAnsi="Verdana"/>
          <w:sz w:val="20"/>
          <w:szCs w:val="20"/>
        </w:rPr>
        <w:t xml:space="preserve">czelni za pośrednictwem prywatnych wiadomości, wysyłania lub akceptowania zaproszeń </w:t>
      </w:r>
      <w:r w:rsidR="00222380">
        <w:rPr>
          <w:rFonts w:ascii="Verdana" w:hAnsi="Verdana"/>
          <w:sz w:val="20"/>
          <w:szCs w:val="20"/>
        </w:rPr>
        <w:br/>
      </w:r>
      <w:r w:rsidRPr="0067549C">
        <w:rPr>
          <w:rFonts w:ascii="Verdana" w:hAnsi="Verdana"/>
          <w:sz w:val="20"/>
          <w:szCs w:val="20"/>
        </w:rPr>
        <w:t xml:space="preserve">do znajomych, obserwowania ich profilów czy wchodzenia w inne formy komunikacji </w:t>
      </w:r>
      <w:r w:rsidR="00222380">
        <w:rPr>
          <w:rFonts w:ascii="Verdana" w:hAnsi="Verdana"/>
          <w:sz w:val="20"/>
          <w:szCs w:val="20"/>
        </w:rPr>
        <w:br/>
      </w:r>
      <w:r w:rsidRPr="0067549C">
        <w:rPr>
          <w:rFonts w:ascii="Verdana" w:hAnsi="Verdana"/>
          <w:sz w:val="20"/>
          <w:szCs w:val="20"/>
        </w:rPr>
        <w:t>za pośrednictwem mediów społecznościowych.</w:t>
      </w:r>
    </w:p>
    <w:p w14:paraId="03A7277A" w14:textId="3DEB3B58" w:rsidR="0022196D" w:rsidRDefault="00D437B8" w:rsidP="007B10ED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 xml:space="preserve">Komunikacja z dziećmi lub ich rodzicami/opiekunami powinna odbywać się wyłącznie </w:t>
      </w:r>
      <w:r w:rsidR="00222380">
        <w:rPr>
          <w:rFonts w:ascii="Verdana" w:hAnsi="Verdana"/>
          <w:sz w:val="20"/>
          <w:szCs w:val="20"/>
        </w:rPr>
        <w:br/>
      </w:r>
      <w:r w:rsidRPr="0067549C">
        <w:rPr>
          <w:rFonts w:ascii="Verdana" w:hAnsi="Verdana"/>
          <w:sz w:val="20"/>
          <w:szCs w:val="20"/>
        </w:rPr>
        <w:t xml:space="preserve">za pomocą oficjalnych kanałów komunikacyjnych </w:t>
      </w:r>
      <w:r w:rsidR="00222380">
        <w:rPr>
          <w:rFonts w:ascii="Verdana" w:hAnsi="Verdana"/>
          <w:sz w:val="20"/>
          <w:szCs w:val="20"/>
        </w:rPr>
        <w:t>U</w:t>
      </w:r>
      <w:r w:rsidRPr="0067549C">
        <w:rPr>
          <w:rFonts w:ascii="Verdana" w:hAnsi="Verdana"/>
          <w:sz w:val="20"/>
          <w:szCs w:val="20"/>
        </w:rPr>
        <w:t>czelni, takich jak służbowy e-mail lub telefon. Wszystkie działania komunikacyjne muszą być zgodne z przepisami dotyczącymi ochrony danych osobowych, w tym RODO.</w:t>
      </w:r>
    </w:p>
    <w:p w14:paraId="4F5382CC" w14:textId="1B3231AA" w:rsidR="0022196D" w:rsidRDefault="00D437B8" w:rsidP="007B10ED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 xml:space="preserve">Podczas prowadzenia zajęć lub innych aktywności organizowanych przez </w:t>
      </w:r>
      <w:r w:rsidR="00222380">
        <w:rPr>
          <w:rFonts w:ascii="Verdana" w:hAnsi="Verdana"/>
          <w:sz w:val="20"/>
          <w:szCs w:val="20"/>
        </w:rPr>
        <w:t>U</w:t>
      </w:r>
      <w:r w:rsidRPr="0067549C">
        <w:rPr>
          <w:rFonts w:ascii="Verdana" w:hAnsi="Verdana"/>
          <w:sz w:val="20"/>
          <w:szCs w:val="20"/>
        </w:rPr>
        <w:t>czelnię, osobiste urządzenia elektroniczne pracowników, takie jak telefony komórkowe, tablety czy laptopy, powinny być wyłączone lub wyciszone. Funkcjonalność Bluetooth powinna być wyłączona, aby zapobiec nieautoryzowanemu przesyłaniu danych.</w:t>
      </w:r>
    </w:p>
    <w:p w14:paraId="151B750E" w14:textId="77777777" w:rsidR="0022196D" w:rsidRDefault="00D437B8" w:rsidP="007B10ED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 xml:space="preserve">W sytuacjach wymagających korzystania z urządzeń elektronicznych, pracownicy powinni używać wyłącznie sprzętu uczelnianego, zabezpieczonego zgodnie z polityką </w:t>
      </w:r>
      <w:r w:rsidRPr="0067549C">
        <w:rPr>
          <w:rFonts w:ascii="Verdana" w:hAnsi="Verdana"/>
          <w:sz w:val="20"/>
          <w:szCs w:val="20"/>
        </w:rPr>
        <w:lastRenderedPageBreak/>
        <w:t>bezpieczeństwa informacji. Sprzęt ten powinien być wykorzystywany tylko do celów związanych z wykonywaniem obowiązków służbowych.</w:t>
      </w:r>
    </w:p>
    <w:p w14:paraId="5D6E4E20" w14:textId="63062D9B" w:rsidR="0022196D" w:rsidRDefault="008C071B" w:rsidP="00A67D2C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Personel </w:t>
      </w:r>
      <w:r w:rsidR="00B51B35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czelni</w:t>
      </w:r>
      <w:r w:rsidRPr="0067549C">
        <w:rPr>
          <w:rFonts w:ascii="Verdana" w:hAnsi="Verdana"/>
          <w:sz w:val="20"/>
          <w:szCs w:val="20"/>
        </w:rPr>
        <w:t xml:space="preserve"> </w:t>
      </w:r>
      <w:r w:rsidR="00D437B8" w:rsidRPr="0067549C">
        <w:rPr>
          <w:rFonts w:ascii="Verdana" w:hAnsi="Verdana"/>
          <w:sz w:val="20"/>
          <w:szCs w:val="20"/>
        </w:rPr>
        <w:t>powin</w:t>
      </w:r>
      <w:r w:rsidR="00B51B35">
        <w:rPr>
          <w:rFonts w:ascii="Verdana" w:hAnsi="Verdana"/>
          <w:sz w:val="20"/>
          <w:szCs w:val="20"/>
        </w:rPr>
        <w:t>ien</w:t>
      </w:r>
      <w:r w:rsidR="00D437B8" w:rsidRPr="0067549C">
        <w:rPr>
          <w:rFonts w:ascii="Verdana" w:hAnsi="Verdana"/>
          <w:sz w:val="20"/>
          <w:szCs w:val="20"/>
        </w:rPr>
        <w:t xml:space="preserve"> informować dzieci o zasadach bezpiecznego korzystania z </w:t>
      </w:r>
      <w:r>
        <w:rPr>
          <w:rFonts w:ascii="Verdana" w:hAnsi="Verdana"/>
          <w:sz w:val="20"/>
          <w:szCs w:val="20"/>
        </w:rPr>
        <w:t>I</w:t>
      </w:r>
      <w:r w:rsidR="00D437B8" w:rsidRPr="0067549C">
        <w:rPr>
          <w:rFonts w:ascii="Verdana" w:hAnsi="Verdana"/>
          <w:sz w:val="20"/>
          <w:szCs w:val="20"/>
        </w:rPr>
        <w:t>nternetu, w tym o konieczności unikania nieznanych linków, nieudostępniania danych osobowych oraz zgłaszania wszelkich niepokojących sytuacji. Działania te są zgodne z najlepszymi praktykami i przepisami prawa dotyczącymi ochrony dzieci w sieci.</w:t>
      </w:r>
    </w:p>
    <w:p w14:paraId="6025F1C2" w14:textId="04641632" w:rsidR="0022196D" w:rsidRDefault="00D437B8" w:rsidP="00A67D2C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 xml:space="preserve">Uczelnia stosuje filtry treści oraz inne zabezpieczenia techniczne, aby zapobiec dostępowi do nieodpowiednich treści podczas korzystania z zasobów internetowych </w:t>
      </w:r>
      <w:r w:rsidR="00F72A4B">
        <w:rPr>
          <w:rFonts w:ascii="Verdana" w:hAnsi="Verdana"/>
          <w:sz w:val="20"/>
          <w:szCs w:val="20"/>
        </w:rPr>
        <w:br/>
      </w:r>
      <w:r w:rsidRPr="0067549C">
        <w:rPr>
          <w:rFonts w:ascii="Verdana" w:hAnsi="Verdana"/>
          <w:sz w:val="20"/>
          <w:szCs w:val="20"/>
        </w:rPr>
        <w:t xml:space="preserve">na jej terenie. Wszystkie te działania są zgodne z obowiązującymi normami bezpieczeństwa, takimi jak </w:t>
      </w:r>
      <w:ins w:id="7" w:author="Rafał Musiał" w:date="2024-08-13T15:18:00Z" w16du:dateUtc="2024-08-13T13:18:00Z">
        <w:r w:rsidR="00F62F4F">
          <w:rPr>
            <w:rFonts w:ascii="Verdana" w:hAnsi="Verdana"/>
            <w:sz w:val="20"/>
            <w:szCs w:val="20"/>
          </w:rPr>
          <w:t xml:space="preserve">PN-EN </w:t>
        </w:r>
      </w:ins>
      <w:r w:rsidRPr="0067549C">
        <w:rPr>
          <w:rFonts w:ascii="Verdana" w:hAnsi="Verdana"/>
          <w:sz w:val="20"/>
          <w:szCs w:val="20"/>
        </w:rPr>
        <w:t xml:space="preserve">ISO/IEC </w:t>
      </w:r>
      <w:r w:rsidR="008C071B" w:rsidRPr="0067549C">
        <w:rPr>
          <w:rFonts w:ascii="Verdana" w:hAnsi="Verdana"/>
          <w:sz w:val="20"/>
          <w:szCs w:val="20"/>
        </w:rPr>
        <w:t>2700</w:t>
      </w:r>
      <w:r w:rsidR="008C071B">
        <w:rPr>
          <w:rFonts w:ascii="Verdana" w:hAnsi="Verdana"/>
          <w:sz w:val="20"/>
          <w:szCs w:val="20"/>
        </w:rPr>
        <w:t>1</w:t>
      </w:r>
      <w:ins w:id="8" w:author="Rafał Musiał" w:date="2024-08-13T15:19:00Z" w16du:dateUtc="2024-08-13T13:19:00Z">
        <w:r w:rsidR="00F62F4F">
          <w:rPr>
            <w:rFonts w:ascii="Verdana" w:hAnsi="Verdana"/>
            <w:sz w:val="20"/>
            <w:szCs w:val="20"/>
          </w:rPr>
          <w:t>:2017-06.</w:t>
        </w:r>
      </w:ins>
      <w:del w:id="9" w:author="Rafał Musiał" w:date="2024-08-13T15:19:00Z" w16du:dateUtc="2024-08-13T13:19:00Z">
        <w:r w:rsidR="00F72A4B" w:rsidDel="00F62F4F">
          <w:rPr>
            <w:rFonts w:ascii="Verdana" w:hAnsi="Verdana"/>
            <w:sz w:val="20"/>
            <w:szCs w:val="20"/>
          </w:rPr>
          <w:delText>.</w:delText>
        </w:r>
      </w:del>
    </w:p>
    <w:p w14:paraId="0134CA41" w14:textId="3DB965CC" w:rsidR="0022196D" w:rsidRDefault="00D437B8" w:rsidP="00A67D2C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 xml:space="preserve">Pracownicy powinni unikać udostępniania lub komentowania informacji prywatnych dotyczących dzieci, rodziców czy opiekunów w przestrzeni publicznej online. Dotyczy </w:t>
      </w:r>
      <w:r w:rsidR="00D40022">
        <w:rPr>
          <w:rFonts w:ascii="Verdana" w:hAnsi="Verdana"/>
          <w:sz w:val="20"/>
          <w:szCs w:val="20"/>
        </w:rPr>
        <w:br/>
      </w:r>
      <w:r w:rsidRPr="0067549C">
        <w:rPr>
          <w:rFonts w:ascii="Verdana" w:hAnsi="Verdana"/>
          <w:sz w:val="20"/>
          <w:szCs w:val="20"/>
        </w:rPr>
        <w:t>to również publikacji zdjęć lub nagrań bez odpowiedniej zgody.</w:t>
      </w:r>
    </w:p>
    <w:p w14:paraId="54A6A26F" w14:textId="463454AC" w:rsidR="0022196D" w:rsidRDefault="00D437B8" w:rsidP="007B10ED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426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 xml:space="preserve">Należy dbać o odpowiednie ustawienia prywatności na profilach społecznościowych, aby minimalizować ryzyko nieuprawnionego dostępu do informacji. Każdy pracownik </w:t>
      </w:r>
      <w:r w:rsidR="00B553FB">
        <w:rPr>
          <w:rFonts w:ascii="Verdana" w:hAnsi="Verdana"/>
          <w:sz w:val="20"/>
          <w:szCs w:val="20"/>
        </w:rPr>
        <w:t xml:space="preserve">Uczelni </w:t>
      </w:r>
      <w:r w:rsidRPr="0067549C">
        <w:rPr>
          <w:rFonts w:ascii="Verdana" w:hAnsi="Verdana"/>
          <w:sz w:val="20"/>
          <w:szCs w:val="20"/>
        </w:rPr>
        <w:t xml:space="preserve">jest zobowiązany do ochrony danych zgodnie z wewnętrznymi politykami </w:t>
      </w:r>
      <w:r w:rsidR="00EA17B7">
        <w:rPr>
          <w:rFonts w:ascii="Verdana" w:hAnsi="Verdana"/>
          <w:sz w:val="20"/>
          <w:szCs w:val="20"/>
        </w:rPr>
        <w:t>U</w:t>
      </w:r>
      <w:r w:rsidRPr="0067549C">
        <w:rPr>
          <w:rFonts w:ascii="Verdana" w:hAnsi="Verdana"/>
          <w:sz w:val="20"/>
          <w:szCs w:val="20"/>
        </w:rPr>
        <w:t>czelni oraz przepisami prawa, w tym RODO.</w:t>
      </w:r>
    </w:p>
    <w:p w14:paraId="61117FFC" w14:textId="34AD3B51" w:rsidR="00D437B8" w:rsidRPr="0067549C" w:rsidRDefault="00D437B8" w:rsidP="007B10ED">
      <w:pPr>
        <w:pStyle w:val="Akapitzlist"/>
        <w:numPr>
          <w:ilvl w:val="0"/>
          <w:numId w:val="101"/>
        </w:numPr>
        <w:spacing w:before="100" w:beforeAutospacing="1" w:after="100" w:afterAutospacing="1"/>
        <w:ind w:left="284" w:hanging="426"/>
        <w:jc w:val="both"/>
        <w:rPr>
          <w:rFonts w:ascii="Verdana" w:hAnsi="Verdana"/>
          <w:sz w:val="20"/>
          <w:szCs w:val="20"/>
        </w:rPr>
      </w:pPr>
      <w:r w:rsidRPr="0067549C">
        <w:rPr>
          <w:rFonts w:ascii="Verdana" w:hAnsi="Verdana"/>
          <w:sz w:val="20"/>
          <w:szCs w:val="20"/>
        </w:rPr>
        <w:t>Przestrzeganie zasad bezpieczeństwa online musi być zgodne z obowiązującymi regulacjami prawnymi, w tym ustawami dotyczącymi ochrony danych osobowych (RODO) oraz innymi przepisami prawa. Uczelnia powinna również stosować się do norm i standardów branżowych, takich jak</w:t>
      </w:r>
      <w:ins w:id="10" w:author="Rafał Musiał" w:date="2024-08-13T15:21:00Z" w16du:dateUtc="2024-08-13T13:21:00Z">
        <w:r w:rsidR="000321DA" w:rsidRPr="000321DA">
          <w:rPr>
            <w:rFonts w:ascii="Verdana" w:hAnsi="Verdana"/>
            <w:sz w:val="20"/>
            <w:szCs w:val="20"/>
          </w:rPr>
          <w:t xml:space="preserve"> </w:t>
        </w:r>
        <w:r w:rsidR="000321DA">
          <w:rPr>
            <w:rFonts w:ascii="Verdana" w:hAnsi="Verdana"/>
            <w:sz w:val="20"/>
            <w:szCs w:val="20"/>
          </w:rPr>
          <w:t xml:space="preserve">PN-EN </w:t>
        </w:r>
        <w:r w:rsidR="000321DA" w:rsidRPr="0067549C">
          <w:rPr>
            <w:rFonts w:ascii="Verdana" w:hAnsi="Verdana"/>
            <w:sz w:val="20"/>
            <w:szCs w:val="20"/>
          </w:rPr>
          <w:t>ISO/IEC 2700</w:t>
        </w:r>
        <w:r w:rsidR="000321DA">
          <w:rPr>
            <w:rFonts w:ascii="Verdana" w:hAnsi="Verdana"/>
            <w:sz w:val="20"/>
            <w:szCs w:val="20"/>
          </w:rPr>
          <w:t>1:2017-06</w:t>
        </w:r>
      </w:ins>
      <w:del w:id="11" w:author="Rafał Musiał" w:date="2024-08-13T15:21:00Z" w16du:dateUtc="2024-08-13T13:21:00Z">
        <w:r w:rsidRPr="0067549C" w:rsidDel="000321DA">
          <w:rPr>
            <w:rFonts w:ascii="Verdana" w:hAnsi="Verdana"/>
            <w:sz w:val="20"/>
            <w:szCs w:val="20"/>
          </w:rPr>
          <w:delText xml:space="preserve"> ISO/IEC 27002</w:delText>
        </w:r>
      </w:del>
      <w:r w:rsidRPr="0067549C">
        <w:rPr>
          <w:rFonts w:ascii="Verdana" w:hAnsi="Verdana"/>
          <w:sz w:val="20"/>
          <w:szCs w:val="20"/>
        </w:rPr>
        <w:t>, które dostarczają wytycznych dotyczących zarządzania bezpieczeństwem informacji.</w:t>
      </w:r>
    </w:p>
    <w:p w14:paraId="5150D254" w14:textId="3C93FFAD" w:rsidR="00E0483D" w:rsidRPr="0067549C" w:rsidRDefault="0062692C" w:rsidP="0067549C">
      <w:pPr>
        <w:shd w:val="clear" w:color="auto" w:fill="FFFFFF"/>
        <w:jc w:val="center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67549C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§ </w:t>
      </w:r>
      <w:r w:rsidR="00CD235B" w:rsidRPr="0067549C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1</w:t>
      </w:r>
      <w:r w:rsidR="00E0483D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8</w:t>
      </w:r>
      <w:r w:rsidR="00E54993" w:rsidRPr="0067549C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 </w:t>
      </w:r>
    </w:p>
    <w:p w14:paraId="195CFC25" w14:textId="709A2374" w:rsidR="00855517" w:rsidRPr="0067549C" w:rsidRDefault="2113E044" w:rsidP="0067549C">
      <w:pPr>
        <w:shd w:val="clear" w:color="auto" w:fill="FFFFFF"/>
        <w:jc w:val="center"/>
        <w:textAlignment w:val="baseline"/>
        <w:rPr>
          <w:rFonts w:ascii="Verdana" w:hAnsi="Verdana" w:cs="Calibri"/>
          <w:color w:val="232323"/>
          <w:sz w:val="20"/>
          <w:szCs w:val="20"/>
          <w:bdr w:val="none" w:sz="0" w:space="0" w:color="auto" w:frame="1"/>
        </w:rPr>
      </w:pPr>
      <w:r w:rsidRPr="0067549C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Zasady ochrony danych osobowych oraz wizerunku </w:t>
      </w:r>
      <w:r w:rsidR="00C629DE" w:rsidRPr="0067549C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małoletnich </w:t>
      </w:r>
      <w:r w:rsidRPr="0067549C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w </w:t>
      </w:r>
      <w:r w:rsidR="00F24EE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U</w:t>
      </w:r>
      <w:r w:rsidR="3E664274" w:rsidRPr="0067549C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czelni</w:t>
      </w:r>
      <w:bookmarkEnd w:id="6"/>
    </w:p>
    <w:p w14:paraId="69D2283C" w14:textId="77777777" w:rsidR="0034185A" w:rsidRPr="00414AD4" w:rsidRDefault="0034185A" w:rsidP="0034185A">
      <w:pPr>
        <w:numPr>
          <w:ilvl w:val="0"/>
          <w:numId w:val="6"/>
        </w:numPr>
        <w:shd w:val="clear" w:color="auto" w:fill="FFFFFF" w:themeFill="background1"/>
        <w:ind w:left="426" w:hanging="426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19793326">
        <w:rPr>
          <w:rFonts w:ascii="Verdana" w:hAnsi="Verdana" w:cs="Calibri"/>
          <w:sz w:val="20"/>
          <w:szCs w:val="20"/>
        </w:rPr>
        <w:t xml:space="preserve">Uczelnia zapewnia najwyższe standardy ochrony danych osobowych </w:t>
      </w:r>
      <w:r>
        <w:rPr>
          <w:rFonts w:ascii="Verdana" w:hAnsi="Verdana" w:cs="Calibri"/>
          <w:sz w:val="20"/>
          <w:szCs w:val="20"/>
        </w:rPr>
        <w:t>małoletnich, w tym ich wizerunku zakazując jego utrwalania na terenie uczelni, bez pisemnej zgody opiekuna małoletniego</w:t>
      </w:r>
      <w:r w:rsidRPr="19793326">
        <w:rPr>
          <w:rFonts w:ascii="Verdana" w:hAnsi="Verdana" w:cs="Calibri"/>
          <w:sz w:val="20"/>
          <w:szCs w:val="20"/>
        </w:rPr>
        <w:t>.</w:t>
      </w:r>
    </w:p>
    <w:p w14:paraId="3B5FDC0B" w14:textId="230A6CF8" w:rsidR="00855517" w:rsidRPr="00414AD4" w:rsidRDefault="00A17150" w:rsidP="003B1A67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>Uczelnia</w:t>
      </w:r>
      <w:r w:rsidR="00855517" w:rsidRPr="00414AD4">
        <w:rPr>
          <w:rFonts w:ascii="Verdana" w:hAnsi="Verdana" w:cs="Calibri"/>
          <w:sz w:val="20"/>
          <w:szCs w:val="20"/>
        </w:rPr>
        <w:t xml:space="preserve">, uznając prawo dziecka do prywatności i ochrony dóbr osobistych, zapewnia ochronę wizerunku </w:t>
      </w:r>
      <w:r w:rsidR="00C629DE">
        <w:rPr>
          <w:rFonts w:ascii="Verdana" w:hAnsi="Verdana" w:cs="Calibri"/>
          <w:sz w:val="20"/>
          <w:szCs w:val="20"/>
        </w:rPr>
        <w:t>małoletnich</w:t>
      </w:r>
      <w:r w:rsidR="00855517" w:rsidRPr="00414AD4">
        <w:rPr>
          <w:rFonts w:ascii="Verdana" w:hAnsi="Verdana" w:cs="Calibri"/>
          <w:sz w:val="20"/>
          <w:szCs w:val="20"/>
        </w:rPr>
        <w:t>.</w:t>
      </w:r>
    </w:p>
    <w:p w14:paraId="678959B3" w14:textId="6571C4FC" w:rsidR="00855517" w:rsidRPr="00414AD4" w:rsidRDefault="0034185A" w:rsidP="003B1A67">
      <w:pPr>
        <w:numPr>
          <w:ilvl w:val="0"/>
          <w:numId w:val="6"/>
        </w:numPr>
        <w:shd w:val="clear" w:color="auto" w:fill="FFFFFF" w:themeFill="background1"/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Dobre praktyki</w:t>
      </w:r>
      <w:r w:rsidRPr="19793326">
        <w:rPr>
          <w:rFonts w:ascii="Verdana" w:hAnsi="Verdana" w:cs="Calibri"/>
          <w:sz w:val="20"/>
          <w:szCs w:val="20"/>
        </w:rPr>
        <w:t xml:space="preserve"> </w:t>
      </w:r>
      <w:r w:rsidR="00AD505A" w:rsidRPr="00AD505A">
        <w:rPr>
          <w:rFonts w:ascii="Verdana" w:hAnsi="Verdana" w:cs="Calibri"/>
          <w:sz w:val="20"/>
          <w:szCs w:val="20"/>
        </w:rPr>
        <w:t>ochrony wizerunku i danych osobowych małoletnich</w:t>
      </w:r>
      <w:r w:rsidR="00AD505A" w:rsidRPr="19793326">
        <w:rPr>
          <w:rFonts w:ascii="Verdana" w:hAnsi="Verdana" w:cs="Calibri"/>
          <w:sz w:val="20"/>
          <w:szCs w:val="20"/>
        </w:rPr>
        <w:t xml:space="preserve"> </w:t>
      </w:r>
      <w:r w:rsidR="00AD505A">
        <w:rPr>
          <w:rFonts w:ascii="Verdana" w:hAnsi="Verdana" w:cs="Calibri"/>
          <w:sz w:val="20"/>
          <w:szCs w:val="20"/>
        </w:rPr>
        <w:t xml:space="preserve">stanowią </w:t>
      </w:r>
      <w:r w:rsidR="2113E044" w:rsidRPr="19793326">
        <w:rPr>
          <w:rFonts w:ascii="Verdana" w:hAnsi="Verdana" w:cs="Calibri"/>
          <w:b/>
          <w:bCs/>
          <w:sz w:val="20"/>
          <w:szCs w:val="20"/>
        </w:rPr>
        <w:t xml:space="preserve">Załącznik </w:t>
      </w:r>
      <w:r w:rsidR="00E0483D">
        <w:rPr>
          <w:rFonts w:ascii="Verdana" w:hAnsi="Verdana" w:cs="Calibri"/>
          <w:b/>
          <w:bCs/>
          <w:sz w:val="20"/>
          <w:szCs w:val="20"/>
        </w:rPr>
        <w:t>N</w:t>
      </w:r>
      <w:r w:rsidR="2113E044" w:rsidRPr="19793326">
        <w:rPr>
          <w:rFonts w:ascii="Verdana" w:hAnsi="Verdana" w:cs="Calibri"/>
          <w:b/>
          <w:bCs/>
          <w:sz w:val="20"/>
          <w:szCs w:val="20"/>
        </w:rPr>
        <w:t>r</w:t>
      </w:r>
      <w:r w:rsidR="005238F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A12368">
        <w:rPr>
          <w:rFonts w:ascii="Verdana" w:hAnsi="Verdana" w:cs="Calibri"/>
          <w:b/>
          <w:bCs/>
          <w:sz w:val="20"/>
          <w:szCs w:val="20"/>
        </w:rPr>
        <w:t>2</w:t>
      </w:r>
      <w:r w:rsidR="005238F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2113E044" w:rsidRPr="19793326">
        <w:rPr>
          <w:rFonts w:ascii="Verdana" w:hAnsi="Verdana" w:cs="Calibri"/>
          <w:sz w:val="20"/>
          <w:szCs w:val="20"/>
        </w:rPr>
        <w:t>do niniejsz</w:t>
      </w:r>
      <w:r w:rsidR="0C36259F" w:rsidRPr="19793326">
        <w:rPr>
          <w:rFonts w:ascii="Verdana" w:hAnsi="Verdana" w:cs="Calibri"/>
          <w:sz w:val="20"/>
          <w:szCs w:val="20"/>
        </w:rPr>
        <w:t xml:space="preserve">ych </w:t>
      </w:r>
      <w:r w:rsidR="005D4950">
        <w:rPr>
          <w:rFonts w:ascii="Verdana" w:hAnsi="Verdana" w:cs="Calibri"/>
          <w:sz w:val="20"/>
          <w:szCs w:val="20"/>
        </w:rPr>
        <w:t>s</w:t>
      </w:r>
      <w:r w:rsidR="0C36259F" w:rsidRPr="19793326">
        <w:rPr>
          <w:rFonts w:ascii="Verdana" w:hAnsi="Verdana" w:cs="Calibri"/>
          <w:sz w:val="20"/>
          <w:szCs w:val="20"/>
        </w:rPr>
        <w:t>tandardów</w:t>
      </w:r>
      <w:r w:rsidR="2113E044" w:rsidRPr="19793326">
        <w:rPr>
          <w:rFonts w:ascii="Verdana" w:hAnsi="Verdana" w:cs="Calibri"/>
          <w:sz w:val="20"/>
          <w:szCs w:val="20"/>
        </w:rPr>
        <w:t>.</w:t>
      </w:r>
      <w:r w:rsidR="00AD505A">
        <w:rPr>
          <w:rFonts w:ascii="Verdana" w:hAnsi="Verdana" w:cs="Calibri"/>
          <w:sz w:val="20"/>
          <w:szCs w:val="20"/>
        </w:rPr>
        <w:t xml:space="preserve"> </w:t>
      </w:r>
    </w:p>
    <w:p w14:paraId="79711C5B" w14:textId="44D41B25" w:rsidR="00855517" w:rsidRPr="00414AD4" w:rsidRDefault="00855517" w:rsidP="003B1A67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 xml:space="preserve">W celu uzyskania zgody, o której mowa powyżej, personel </w:t>
      </w:r>
      <w:r w:rsidR="00237F32">
        <w:rPr>
          <w:rFonts w:ascii="Verdana" w:hAnsi="Verdana" w:cs="Calibri"/>
          <w:sz w:val="20"/>
          <w:szCs w:val="20"/>
        </w:rPr>
        <w:t>U</w:t>
      </w:r>
      <w:r w:rsidR="00606B1B" w:rsidRPr="00414AD4">
        <w:rPr>
          <w:rFonts w:ascii="Verdana" w:hAnsi="Verdana" w:cs="Calibri"/>
          <w:sz w:val="20"/>
          <w:szCs w:val="20"/>
        </w:rPr>
        <w:t>czelni</w:t>
      </w:r>
      <w:r w:rsidRPr="00414AD4">
        <w:rPr>
          <w:rFonts w:ascii="Verdana" w:hAnsi="Verdana" w:cs="Calibri"/>
          <w:sz w:val="20"/>
          <w:szCs w:val="20"/>
        </w:rPr>
        <w:t xml:space="preserve"> może skontaktować się z opiekunem dziecka i ustalić procedurę uzyskania zgody.</w:t>
      </w:r>
      <w:r w:rsidR="0034185A">
        <w:rPr>
          <w:rFonts w:ascii="Verdana" w:hAnsi="Verdana" w:cs="Calibri"/>
          <w:sz w:val="20"/>
          <w:szCs w:val="20"/>
        </w:rPr>
        <w:t xml:space="preserve"> Wymagana jest zgoda co najmniej jednego z opiekunów. W przypadku braku porozumienia należy poinformować o konieczności rozstrzygnięcia przez sąd rodzinny. </w:t>
      </w:r>
    </w:p>
    <w:p w14:paraId="0359B5B7" w14:textId="6A07A064" w:rsidR="00855517" w:rsidRPr="00414AD4" w:rsidRDefault="00855517" w:rsidP="003B1A67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 xml:space="preserve">Niedopuszczalne jest podanie przedstawicielowi mediów danych kontaktowych </w:t>
      </w:r>
      <w:r w:rsidR="00C11A0F">
        <w:rPr>
          <w:rFonts w:ascii="Verdana" w:hAnsi="Verdana" w:cs="Calibri"/>
          <w:sz w:val="20"/>
          <w:szCs w:val="20"/>
        </w:rPr>
        <w:br/>
      </w:r>
      <w:r w:rsidRPr="00414AD4">
        <w:rPr>
          <w:rFonts w:ascii="Verdana" w:hAnsi="Verdana" w:cs="Calibri"/>
          <w:sz w:val="20"/>
          <w:szCs w:val="20"/>
        </w:rPr>
        <w:t>do opiekuna dziecka – bez wiedzy i zgody tego opiekuna.</w:t>
      </w:r>
    </w:p>
    <w:p w14:paraId="239CDB44" w14:textId="3492DDB8" w:rsidR="00855517" w:rsidRPr="00414AD4" w:rsidRDefault="2113E044" w:rsidP="003B1A67">
      <w:pPr>
        <w:numPr>
          <w:ilvl w:val="0"/>
          <w:numId w:val="6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19793326">
        <w:rPr>
          <w:rFonts w:ascii="Verdana" w:hAnsi="Verdana" w:cs="Calibri"/>
          <w:sz w:val="20"/>
          <w:szCs w:val="20"/>
        </w:rPr>
        <w:t>Jeżeli wizerunek dziecka stanowi jedynie szczegół całości, takiej jak: zgromadzenie, krajobraz, impreza</w:t>
      </w:r>
      <w:r w:rsidR="41E6DE43" w:rsidRPr="19793326">
        <w:rPr>
          <w:rFonts w:ascii="Verdana" w:hAnsi="Verdana" w:cs="Calibri"/>
          <w:sz w:val="20"/>
          <w:szCs w:val="20"/>
        </w:rPr>
        <w:t xml:space="preserve"> masowa lub innej imprez -</w:t>
      </w:r>
      <w:r w:rsidRPr="19793326">
        <w:rPr>
          <w:rFonts w:ascii="Verdana" w:hAnsi="Verdana" w:cs="Calibri"/>
          <w:sz w:val="20"/>
          <w:szCs w:val="20"/>
        </w:rPr>
        <w:t xml:space="preserve"> zgoda opiekuna na utrwalanie wizerunku dziecka nie jest wymagana.</w:t>
      </w:r>
    </w:p>
    <w:p w14:paraId="53947281" w14:textId="56B72764" w:rsidR="00855517" w:rsidRPr="00414AD4" w:rsidRDefault="00855517" w:rsidP="00A27894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>Upublicznienie przez członka personelu</w:t>
      </w:r>
      <w:r w:rsidR="00A27894">
        <w:rPr>
          <w:rFonts w:ascii="Verdana" w:hAnsi="Verdana" w:cs="Calibri"/>
          <w:sz w:val="20"/>
          <w:szCs w:val="20"/>
        </w:rPr>
        <w:t xml:space="preserve"> </w:t>
      </w:r>
      <w:r w:rsidR="00237F32">
        <w:rPr>
          <w:rFonts w:ascii="Verdana" w:hAnsi="Verdana" w:cs="Calibri"/>
          <w:sz w:val="20"/>
          <w:szCs w:val="20"/>
        </w:rPr>
        <w:t>U</w:t>
      </w:r>
      <w:r w:rsidR="00A27894">
        <w:rPr>
          <w:rFonts w:ascii="Verdana" w:hAnsi="Verdana" w:cs="Calibri"/>
          <w:sz w:val="20"/>
          <w:szCs w:val="20"/>
        </w:rPr>
        <w:t>czelni</w:t>
      </w:r>
      <w:r w:rsidRPr="00414AD4">
        <w:rPr>
          <w:rFonts w:ascii="Verdana" w:hAnsi="Verdana" w:cs="Calibri"/>
          <w:sz w:val="20"/>
          <w:szCs w:val="20"/>
        </w:rPr>
        <w:t xml:space="preserve"> wizerunku dziecka utrwalonego </w:t>
      </w:r>
      <w:r w:rsidR="00A27894">
        <w:rPr>
          <w:rFonts w:ascii="Verdana" w:hAnsi="Verdana" w:cs="Calibri"/>
          <w:sz w:val="20"/>
          <w:szCs w:val="20"/>
        </w:rPr>
        <w:br/>
      </w:r>
      <w:r w:rsidRPr="00414AD4">
        <w:rPr>
          <w:rFonts w:ascii="Verdana" w:hAnsi="Verdana" w:cs="Calibri"/>
          <w:sz w:val="20"/>
          <w:szCs w:val="20"/>
        </w:rPr>
        <w:t>w jakiejkolwiek formie (fotografia, nagranie audio-wideo) wymaga pisemnej zgody opiekuna dziecka.</w:t>
      </w:r>
    </w:p>
    <w:p w14:paraId="00F99E8D" w14:textId="4500585D" w:rsidR="00855517" w:rsidRPr="00414AD4" w:rsidRDefault="00855517" w:rsidP="00A27894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14AD4">
        <w:rPr>
          <w:rFonts w:ascii="Verdana" w:hAnsi="Verdana" w:cs="Calibri"/>
          <w:sz w:val="20"/>
          <w:szCs w:val="20"/>
        </w:rPr>
        <w:t>Pisemna zgoda</w:t>
      </w:r>
      <w:r w:rsidR="007B5361">
        <w:rPr>
          <w:rFonts w:ascii="Verdana" w:hAnsi="Verdana" w:cs="Calibri"/>
          <w:sz w:val="20"/>
          <w:szCs w:val="20"/>
        </w:rPr>
        <w:t xml:space="preserve"> </w:t>
      </w:r>
      <w:r w:rsidRPr="00414AD4">
        <w:rPr>
          <w:rFonts w:ascii="Verdana" w:hAnsi="Verdana" w:cs="Calibri"/>
          <w:sz w:val="20"/>
          <w:szCs w:val="20"/>
        </w:rPr>
        <w:t xml:space="preserve">powinna zawierać informację, gdzie będzie umieszczony </w:t>
      </w:r>
      <w:r w:rsidR="00A27894">
        <w:rPr>
          <w:rFonts w:ascii="Verdana" w:hAnsi="Verdana" w:cs="Calibri"/>
          <w:sz w:val="20"/>
          <w:szCs w:val="20"/>
        </w:rPr>
        <w:t>z</w:t>
      </w:r>
      <w:r w:rsidRPr="00414AD4">
        <w:rPr>
          <w:rFonts w:ascii="Verdana" w:hAnsi="Verdana" w:cs="Calibri"/>
          <w:sz w:val="20"/>
          <w:szCs w:val="20"/>
        </w:rPr>
        <w:t>arejestrowany wizerunek</w:t>
      </w:r>
      <w:r w:rsidR="00A27894">
        <w:rPr>
          <w:rFonts w:ascii="Verdana" w:hAnsi="Verdana" w:cs="Calibri"/>
          <w:sz w:val="20"/>
          <w:szCs w:val="20"/>
        </w:rPr>
        <w:t xml:space="preserve"> </w:t>
      </w:r>
      <w:r w:rsidRPr="00414AD4">
        <w:rPr>
          <w:rFonts w:ascii="Verdana" w:hAnsi="Verdana" w:cs="Calibri"/>
          <w:sz w:val="20"/>
          <w:szCs w:val="20"/>
        </w:rPr>
        <w:t>i</w:t>
      </w:r>
      <w:r w:rsidR="00A27894">
        <w:rPr>
          <w:rFonts w:ascii="Verdana" w:hAnsi="Verdana" w:cs="Calibri"/>
          <w:sz w:val="20"/>
          <w:szCs w:val="20"/>
        </w:rPr>
        <w:t xml:space="preserve"> </w:t>
      </w:r>
      <w:r w:rsidRPr="00414AD4">
        <w:rPr>
          <w:rFonts w:ascii="Verdana" w:hAnsi="Verdana" w:cs="Calibri"/>
          <w:sz w:val="20"/>
          <w:szCs w:val="20"/>
        </w:rPr>
        <w:t>w</w:t>
      </w:r>
      <w:r w:rsidR="00A27894">
        <w:rPr>
          <w:rFonts w:ascii="Verdana" w:hAnsi="Verdana" w:cs="Calibri"/>
          <w:sz w:val="20"/>
          <w:szCs w:val="20"/>
        </w:rPr>
        <w:t xml:space="preserve"> </w:t>
      </w:r>
      <w:r w:rsidRPr="00414AD4">
        <w:rPr>
          <w:rFonts w:ascii="Verdana" w:hAnsi="Verdana" w:cs="Calibri"/>
          <w:sz w:val="20"/>
          <w:szCs w:val="20"/>
        </w:rPr>
        <w:t>jakim</w:t>
      </w:r>
      <w:r w:rsidR="00A27894">
        <w:rPr>
          <w:rFonts w:ascii="Verdana" w:hAnsi="Verdana" w:cs="Calibri"/>
          <w:sz w:val="20"/>
          <w:szCs w:val="20"/>
        </w:rPr>
        <w:t xml:space="preserve"> </w:t>
      </w:r>
      <w:r w:rsidRPr="00414AD4">
        <w:rPr>
          <w:rFonts w:ascii="Verdana" w:hAnsi="Verdana" w:cs="Calibri"/>
          <w:sz w:val="20"/>
          <w:szCs w:val="20"/>
        </w:rPr>
        <w:t>kontekście</w:t>
      </w:r>
      <w:r w:rsidR="00A27894">
        <w:rPr>
          <w:rFonts w:ascii="Verdana" w:hAnsi="Verdana" w:cs="Calibri"/>
          <w:sz w:val="20"/>
          <w:szCs w:val="20"/>
        </w:rPr>
        <w:t xml:space="preserve"> </w:t>
      </w:r>
      <w:r w:rsidRPr="00414AD4">
        <w:rPr>
          <w:rFonts w:ascii="Verdana" w:hAnsi="Verdana" w:cs="Calibri"/>
          <w:sz w:val="20"/>
          <w:szCs w:val="20"/>
        </w:rPr>
        <w:t>będzie</w:t>
      </w:r>
      <w:r w:rsidR="00A27894">
        <w:rPr>
          <w:rFonts w:ascii="Verdana" w:hAnsi="Verdana" w:cs="Calibri"/>
          <w:sz w:val="20"/>
          <w:szCs w:val="20"/>
        </w:rPr>
        <w:t xml:space="preserve"> </w:t>
      </w:r>
      <w:r w:rsidRPr="00414AD4">
        <w:rPr>
          <w:rFonts w:ascii="Verdana" w:hAnsi="Verdana" w:cs="Calibri"/>
          <w:sz w:val="20"/>
          <w:szCs w:val="20"/>
        </w:rPr>
        <w:t xml:space="preserve">wykorzystywany (np. że umieszczony zostanie </w:t>
      </w:r>
      <w:r w:rsidR="00A27894">
        <w:rPr>
          <w:rFonts w:ascii="Verdana" w:hAnsi="Verdana" w:cs="Calibri"/>
          <w:sz w:val="20"/>
          <w:szCs w:val="20"/>
        </w:rPr>
        <w:br/>
      </w:r>
      <w:r w:rsidRPr="00414AD4">
        <w:rPr>
          <w:rFonts w:ascii="Verdana" w:hAnsi="Verdana" w:cs="Calibri"/>
          <w:sz w:val="20"/>
          <w:szCs w:val="20"/>
        </w:rPr>
        <w:t>na stronie www.youtube.com w celach promocyjnych).</w:t>
      </w:r>
    </w:p>
    <w:p w14:paraId="11AB4EE0" w14:textId="77777777" w:rsidR="00AC785E" w:rsidRPr="00414AD4" w:rsidRDefault="00AC785E" w:rsidP="00414AD4">
      <w:pPr>
        <w:shd w:val="clear" w:color="auto" w:fill="FFFFFF"/>
        <w:ind w:left="426"/>
        <w:textAlignment w:val="baseline"/>
        <w:rPr>
          <w:rFonts w:ascii="Verdana" w:hAnsi="Verdana" w:cs="Calibri"/>
          <w:sz w:val="20"/>
          <w:szCs w:val="20"/>
        </w:rPr>
      </w:pPr>
    </w:p>
    <w:p w14:paraId="57138EF4" w14:textId="3E5E48AA" w:rsidR="00E0483D" w:rsidRDefault="631BF9AA" w:rsidP="00747846">
      <w:pPr>
        <w:pStyle w:val="Nagwek2"/>
        <w:spacing w:before="0"/>
        <w:jc w:val="center"/>
        <w:rPr>
          <w:rFonts w:ascii="Verdana" w:eastAsia="Times New Roman" w:hAnsi="Verdana"/>
          <w:sz w:val="20"/>
          <w:szCs w:val="20"/>
          <w:bdr w:val="none" w:sz="0" w:space="0" w:color="auto" w:frame="1"/>
        </w:rPr>
      </w:pPr>
      <w:bookmarkStart w:id="12" w:name="_Toc657843668"/>
      <w:r w:rsidRPr="00414AD4">
        <w:rPr>
          <w:rFonts w:ascii="Verdana" w:eastAsia="Times New Roman" w:hAnsi="Verdana"/>
          <w:sz w:val="20"/>
          <w:szCs w:val="20"/>
          <w:bdr w:val="none" w:sz="0" w:space="0" w:color="auto" w:frame="1"/>
        </w:rPr>
        <w:t>§ 1</w:t>
      </w:r>
      <w:r w:rsidR="00E0483D">
        <w:rPr>
          <w:rFonts w:ascii="Verdana" w:eastAsia="Times New Roman" w:hAnsi="Verdana"/>
          <w:sz w:val="20"/>
          <w:szCs w:val="20"/>
          <w:bdr w:val="none" w:sz="0" w:space="0" w:color="auto" w:frame="1"/>
        </w:rPr>
        <w:t>9</w:t>
      </w:r>
      <w:r w:rsidRPr="00414AD4">
        <w:rPr>
          <w:rFonts w:ascii="Verdana" w:eastAsia="Times New Roman" w:hAnsi="Verdana"/>
          <w:sz w:val="20"/>
          <w:szCs w:val="20"/>
          <w:bdr w:val="none" w:sz="0" w:space="0" w:color="auto" w:frame="1"/>
        </w:rPr>
        <w:t xml:space="preserve"> </w:t>
      </w:r>
    </w:p>
    <w:p w14:paraId="3A66AA8A" w14:textId="4DA53C9F" w:rsidR="00C0642C" w:rsidRPr="00414AD4" w:rsidRDefault="2113E044" w:rsidP="00747846">
      <w:pPr>
        <w:pStyle w:val="Nagwek2"/>
        <w:spacing w:before="0"/>
        <w:jc w:val="center"/>
      </w:pPr>
      <w:r w:rsidRPr="00414AD4">
        <w:rPr>
          <w:rFonts w:ascii="Verdana" w:eastAsia="Times New Roman" w:hAnsi="Verdana"/>
          <w:sz w:val="20"/>
          <w:szCs w:val="20"/>
          <w:bdr w:val="none" w:sz="0" w:space="0" w:color="auto" w:frame="1"/>
        </w:rPr>
        <w:t xml:space="preserve">Zasady bezpiecznego korzystania z </w:t>
      </w:r>
      <w:r w:rsidR="34A31454" w:rsidRPr="19793326">
        <w:rPr>
          <w:rFonts w:ascii="Verdana" w:eastAsia="Times New Roman" w:hAnsi="Verdana"/>
          <w:sz w:val="20"/>
          <w:szCs w:val="20"/>
        </w:rPr>
        <w:t xml:space="preserve">Internetu </w:t>
      </w:r>
      <w:r w:rsidRPr="00414AD4">
        <w:rPr>
          <w:rFonts w:ascii="Verdana" w:eastAsia="Times New Roman" w:hAnsi="Verdana"/>
          <w:sz w:val="20"/>
          <w:szCs w:val="20"/>
          <w:bdr w:val="none" w:sz="0" w:space="0" w:color="auto" w:frame="1"/>
        </w:rPr>
        <w:t>i mediów elektronicznych</w:t>
      </w:r>
      <w:bookmarkEnd w:id="12"/>
    </w:p>
    <w:p w14:paraId="62B46DBA" w14:textId="4FF821D3" w:rsidR="00CE14E2" w:rsidRPr="00414AD4" w:rsidRDefault="00CE14E2" w:rsidP="00E77895">
      <w:pPr>
        <w:numPr>
          <w:ilvl w:val="0"/>
          <w:numId w:val="50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>Uczelnia, zapewniaj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 ma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oletnim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 do Internetu, zobowi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zuje si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 do stosowania mechanizm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zabezpieczaj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cych, kt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re zapobiegaj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powi do tre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 mog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cych stanowi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zagro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enie dla ich prawid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 xml:space="preserve">owego rozwoju psychicznego, moralnego </w:t>
      </w:r>
      <w:r w:rsidR="0007392A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i spo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ecznego. Mechanizmy te obejmuj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oprogramowanie filtruj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ce tre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 blokuj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ce strony zawieraj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ce przemoc, pornografi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, wulgaryzmy oraz inne nieodpowiednie materia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y, zgodnie z obowi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zuj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cymi przepisami prawa oraz wytycznymi regulacji dotycz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cych ochrony ma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oletnich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7D867EC8" w14:textId="0120E187" w:rsidR="00CE14E2" w:rsidRPr="004F2E7E" w:rsidRDefault="00CE14E2" w:rsidP="00E77895">
      <w:pPr>
        <w:numPr>
          <w:ilvl w:val="0"/>
          <w:numId w:val="50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lastRenderedPageBreak/>
        <w:t xml:space="preserve">Na terenie </w:t>
      </w:r>
      <w:r w:rsidR="00297893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 ma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oletniego do Internetu jest mo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liwy wy</w:t>
      </w:r>
      <w:r w:rsidRPr="0067549C">
        <w:rPr>
          <w:rFonts w:ascii="Verdana" w:hAnsi="Verdana" w:hint="eastAsia"/>
          <w:color w:val="000000"/>
          <w:sz w:val="20"/>
          <w:szCs w:val="20"/>
        </w:rPr>
        <w:t>łą</w:t>
      </w:r>
      <w:r w:rsidRPr="0067549C">
        <w:rPr>
          <w:rFonts w:ascii="Verdana" w:hAnsi="Verdana"/>
          <w:color w:val="000000"/>
          <w:sz w:val="20"/>
          <w:szCs w:val="20"/>
        </w:rPr>
        <w:t xml:space="preserve">cznie </w:t>
      </w:r>
      <w:r w:rsidR="0007392A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na urz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dzeniach </w:t>
      </w:r>
      <w:r w:rsidR="0007392A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 i pod nadzorem odpowiednio przeszkolonego cz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onka personelu</w:t>
      </w:r>
      <w:r w:rsidR="00443950">
        <w:rPr>
          <w:rFonts w:ascii="Verdana" w:hAnsi="Verdana"/>
          <w:color w:val="000000"/>
          <w:sz w:val="20"/>
          <w:szCs w:val="20"/>
        </w:rPr>
        <w:t xml:space="preserve"> </w:t>
      </w:r>
      <w:r w:rsidR="00C70A3D">
        <w:rPr>
          <w:rFonts w:ascii="Verdana" w:hAnsi="Verdana"/>
          <w:color w:val="000000"/>
          <w:sz w:val="20"/>
          <w:szCs w:val="20"/>
        </w:rPr>
        <w:t>U</w:t>
      </w:r>
      <w:r w:rsidR="00443950">
        <w:rPr>
          <w:rFonts w:ascii="Verdana" w:hAnsi="Verdana"/>
          <w:color w:val="000000"/>
          <w:sz w:val="20"/>
          <w:szCs w:val="20"/>
        </w:rPr>
        <w:t>czelni</w:t>
      </w:r>
      <w:r w:rsidRPr="0067549C">
        <w:rPr>
          <w:rFonts w:ascii="Verdana" w:hAnsi="Verdana"/>
          <w:color w:val="000000"/>
          <w:sz w:val="20"/>
          <w:szCs w:val="20"/>
        </w:rPr>
        <w:t>. Personel</w:t>
      </w:r>
      <w:r w:rsidR="00443950">
        <w:rPr>
          <w:rFonts w:ascii="Verdana" w:hAnsi="Verdana"/>
          <w:color w:val="000000"/>
          <w:sz w:val="20"/>
          <w:szCs w:val="20"/>
        </w:rPr>
        <w:t xml:space="preserve"> </w:t>
      </w:r>
      <w:r w:rsidR="00C70A3D">
        <w:rPr>
          <w:rFonts w:ascii="Verdana" w:hAnsi="Verdana"/>
          <w:color w:val="000000"/>
          <w:sz w:val="20"/>
          <w:szCs w:val="20"/>
        </w:rPr>
        <w:t>U</w:t>
      </w:r>
      <w:r w:rsidR="00443950">
        <w:rPr>
          <w:rFonts w:ascii="Verdana" w:hAnsi="Verdana"/>
          <w:color w:val="000000"/>
          <w:sz w:val="20"/>
          <w:szCs w:val="20"/>
        </w:rPr>
        <w:t>czelni</w:t>
      </w:r>
      <w:r w:rsidRPr="0067549C">
        <w:rPr>
          <w:rFonts w:ascii="Verdana" w:hAnsi="Verdana"/>
          <w:color w:val="000000"/>
          <w:sz w:val="20"/>
          <w:szCs w:val="20"/>
        </w:rPr>
        <w:t xml:space="preserve"> jest odpowiedzialny za monitorowanie aktywno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 online dzieci oraz za interwencj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 w przypadku pr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b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pu do nieodpowiednich tre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ci. Te dzia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ania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zgodne z obowi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zuj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cymi normami 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 xml:space="preserve">stwa informacyjnego, w tym normami </w:t>
      </w:r>
      <w:ins w:id="13" w:author="Rafał Musiał" w:date="2024-08-13T15:19:00Z" w16du:dateUtc="2024-08-13T13:19:00Z">
        <w:r w:rsidR="00F62F4F">
          <w:rPr>
            <w:rFonts w:ascii="Verdana" w:hAnsi="Verdana"/>
            <w:sz w:val="20"/>
            <w:szCs w:val="20"/>
          </w:rPr>
          <w:t xml:space="preserve">PN-EN </w:t>
        </w:r>
        <w:r w:rsidR="00F62F4F" w:rsidRPr="0067549C">
          <w:rPr>
            <w:rFonts w:ascii="Verdana" w:hAnsi="Verdana"/>
            <w:sz w:val="20"/>
            <w:szCs w:val="20"/>
          </w:rPr>
          <w:t>ISO/IEC 2700</w:t>
        </w:r>
        <w:r w:rsidR="00F62F4F">
          <w:rPr>
            <w:rFonts w:ascii="Verdana" w:hAnsi="Verdana"/>
            <w:sz w:val="20"/>
            <w:szCs w:val="20"/>
          </w:rPr>
          <w:t>1:2017-06</w:t>
        </w:r>
      </w:ins>
      <w:ins w:id="14" w:author="Rafał Musiał" w:date="2024-08-13T15:20:00Z" w16du:dateUtc="2024-08-13T13:20:00Z">
        <w:r w:rsidR="00F62F4F">
          <w:rPr>
            <w:rFonts w:ascii="Verdana" w:hAnsi="Verdana"/>
            <w:sz w:val="20"/>
            <w:szCs w:val="20"/>
          </w:rPr>
          <w:t>.</w:t>
        </w:r>
      </w:ins>
      <w:del w:id="15" w:author="Rafał Musiał" w:date="2024-08-13T15:19:00Z" w16du:dateUtc="2024-08-13T13:19:00Z">
        <w:r w:rsidRPr="0067549C" w:rsidDel="00F62F4F">
          <w:rPr>
            <w:rFonts w:ascii="Verdana" w:hAnsi="Verdana"/>
            <w:color w:val="000000"/>
            <w:sz w:val="20"/>
            <w:szCs w:val="20"/>
          </w:rPr>
          <w:delText>ISO/IEC 27001.</w:delText>
        </w:r>
      </w:del>
    </w:p>
    <w:p w14:paraId="7A9B6E88" w14:textId="66311D8D" w:rsidR="0096423C" w:rsidRPr="00747846" w:rsidRDefault="0096423C" w:rsidP="00E77895">
      <w:pPr>
        <w:numPr>
          <w:ilvl w:val="0"/>
          <w:numId w:val="50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>Dzia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 xml:space="preserve"> Us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ug Informatycznych jest odpowiedzialny za instalacj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 i aktualizacj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 oprogramowania zabezpieczaj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cego, takiego jak filtry tre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 i programy antywirusowe. Oprogramowanie to jest regularnie aktualizowane, aby skutecznie chroni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przed nowymi zagro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eniami internetowymi. Wszystkie dzia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ania zwi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zane z ochron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sieci musz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by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zgodne z najlepszymi praktykami bran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owymi i normami 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stwa.</w:t>
      </w:r>
    </w:p>
    <w:p w14:paraId="54AA91D1" w14:textId="1F379019" w:rsidR="0096423C" w:rsidRDefault="0096423C" w:rsidP="00E77895">
      <w:pPr>
        <w:numPr>
          <w:ilvl w:val="0"/>
          <w:numId w:val="50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>W przypadku wykrycia niebezpiecznych tre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 xml:space="preserve">ci na komputerach </w:t>
      </w:r>
      <w:r w:rsidR="006807F6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czelni, Dzia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 xml:space="preserve"> Us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ug Informatycznych ma obowi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zek zidentyfikowa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u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ytkownika, kt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ry wprowadzi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 xml:space="preserve"> te tre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ci. Informacje te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przekazywane Pe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nomocnikowi Rektora, kt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ry z kolei informuje opiekun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dziecka o incydencie. Zdarzenia te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dokumentowane zgodnie </w:t>
      </w:r>
      <w:r w:rsidR="006807F6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z wewn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trznymi procedurami </w:t>
      </w:r>
      <w:r w:rsidR="004559D6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 i regulacjami dotycz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cymi raportowania incydent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stwa</w:t>
      </w:r>
      <w:r w:rsidRPr="006807F6">
        <w:rPr>
          <w:rFonts w:ascii="Verdana" w:hAnsi="Verdana"/>
          <w:color w:val="000000"/>
          <w:sz w:val="20"/>
          <w:szCs w:val="20"/>
        </w:rPr>
        <w:t>.</w:t>
      </w:r>
    </w:p>
    <w:p w14:paraId="1758C255" w14:textId="2719C6B1" w:rsidR="00A6563A" w:rsidRPr="0067549C" w:rsidRDefault="00A6563A" w:rsidP="00E77895">
      <w:pPr>
        <w:numPr>
          <w:ilvl w:val="0"/>
          <w:numId w:val="50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 xml:space="preserve">Wszystkie komputery </w:t>
      </w:r>
      <w:r w:rsidR="005C1F85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czelni, w tym te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pne publicznie,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wyposa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 xml:space="preserve">one </w:t>
      </w:r>
      <w:r w:rsidR="005C1F85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w mechanizmy logowania u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ytkownik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w. Ka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dy u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ytkownik musi zalogowa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si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 przy u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yciu uczelnianego identyfikatora (np. numeru indeksu studenta lub identyfikatora pracownika). Umo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liwia to identyfikacj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 osoby korzystaj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cej z komputera </w:t>
      </w:r>
      <w:r w:rsidR="005C1F85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i monitorowanie jej aktywno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 w sieci. Procedura logowania musi by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zgodna z polityk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zarz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dzania to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samo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i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pem.</w:t>
      </w:r>
    </w:p>
    <w:p w14:paraId="73F029D8" w14:textId="434FE0AB" w:rsidR="00A6563A" w:rsidRPr="0067549C" w:rsidRDefault="00A6563A" w:rsidP="00E77895">
      <w:pPr>
        <w:numPr>
          <w:ilvl w:val="0"/>
          <w:numId w:val="50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 xml:space="preserve">Wszelkie przypadki naruszenia zasad bezpiecznego korzystania z Internetu </w:t>
      </w:r>
      <w:r w:rsidR="005C1F85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dokumentowane, a stosowne informacje przekazywane odpowiednim osobom, w tym Pe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nomocnikowi Rektora. Pe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nomocnik Rektora jest odpowiedzialny za informowanie opiekun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prawnych ma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oletnich o wszelkich incydentach oraz za podj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cie dzia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 xml:space="preserve"> naprawczych. Proces zg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aszania i dokumentowania incydent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musi by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zgodny </w:t>
      </w:r>
      <w:r w:rsidR="005C1F85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z obowi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zuj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cymi przepisami prawa.</w:t>
      </w:r>
    </w:p>
    <w:p w14:paraId="1E60FBCF" w14:textId="6DF458A4" w:rsidR="00A6563A" w:rsidRPr="0067549C" w:rsidRDefault="00A6563A" w:rsidP="00E77895">
      <w:pPr>
        <w:numPr>
          <w:ilvl w:val="0"/>
          <w:numId w:val="50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 xml:space="preserve">Pracownicy </w:t>
      </w:r>
      <w:r w:rsidR="00227C8E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 oraz ma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oletni u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ytkownicy sieci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regularnie szkoleni w zakresie bezpiecznego korzystania z Internetu. Szkolenia te obejmuj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zagadnienia zwi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zane </w:t>
      </w:r>
      <w:r w:rsidR="005C1F85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z cyberbezpiecze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stwem, ochron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prywatno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 xml:space="preserve">ci oraz odpowiedzialnym korzystaniem </w:t>
      </w:r>
      <w:r w:rsidR="005C1F85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z medi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elektronicznych. Program szkole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 xml:space="preserve"> musi by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zgodny z wymaganiami regulacyjnymi oraz wewn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trznymi politykami </w:t>
      </w:r>
      <w:r w:rsidR="0081269C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czelni.</w:t>
      </w:r>
    </w:p>
    <w:p w14:paraId="6CBDA2EE" w14:textId="268536A8" w:rsidR="00855517" w:rsidRDefault="00E54993" w:rsidP="00E77895">
      <w:pPr>
        <w:numPr>
          <w:ilvl w:val="0"/>
          <w:numId w:val="50"/>
        </w:numPr>
        <w:shd w:val="clear" w:color="auto" w:fill="FFFFFF" w:themeFill="background1"/>
        <w:ind w:left="284" w:hanging="284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Szczegółowe z</w:t>
      </w:r>
      <w:r w:rsidR="2113E044" w:rsidRPr="19793326">
        <w:rPr>
          <w:rFonts w:ascii="Verdana" w:hAnsi="Verdana" w:cs="Calibri"/>
          <w:sz w:val="20"/>
          <w:szCs w:val="20"/>
        </w:rPr>
        <w:t xml:space="preserve">asady bezpiecznego korzystania z </w:t>
      </w:r>
      <w:r w:rsidR="34A31454" w:rsidRPr="19793326">
        <w:rPr>
          <w:rFonts w:ascii="Verdana" w:hAnsi="Verdana" w:cs="Calibri"/>
          <w:sz w:val="20"/>
          <w:szCs w:val="20"/>
        </w:rPr>
        <w:t>Internetu</w:t>
      </w:r>
      <w:r w:rsidR="2113E044" w:rsidRPr="19793326">
        <w:rPr>
          <w:rFonts w:ascii="Verdana" w:hAnsi="Verdana" w:cs="Calibri"/>
          <w:sz w:val="20"/>
          <w:szCs w:val="20"/>
        </w:rPr>
        <w:t xml:space="preserve"> i mediów elektronicznych stanowią </w:t>
      </w:r>
      <w:r w:rsidR="00A33B5E">
        <w:rPr>
          <w:rFonts w:ascii="Verdana" w:hAnsi="Verdana" w:cs="Calibri"/>
          <w:b/>
          <w:bCs/>
          <w:sz w:val="20"/>
          <w:szCs w:val="20"/>
        </w:rPr>
        <w:t>Z</w:t>
      </w:r>
      <w:r w:rsidR="2113E044" w:rsidRPr="19793326">
        <w:rPr>
          <w:rFonts w:ascii="Verdana" w:hAnsi="Verdana" w:cs="Calibri"/>
          <w:b/>
          <w:bCs/>
          <w:sz w:val="20"/>
          <w:szCs w:val="20"/>
        </w:rPr>
        <w:t xml:space="preserve">ałącznik </w:t>
      </w:r>
      <w:r w:rsidR="6EDCD69E" w:rsidRPr="19793326">
        <w:rPr>
          <w:rFonts w:ascii="Verdana" w:hAnsi="Verdana" w:cs="Calibri"/>
          <w:b/>
          <w:bCs/>
          <w:sz w:val="20"/>
          <w:szCs w:val="20"/>
        </w:rPr>
        <w:t>N</w:t>
      </w:r>
      <w:r w:rsidR="2113E044" w:rsidRPr="19793326">
        <w:rPr>
          <w:rFonts w:ascii="Verdana" w:hAnsi="Verdana" w:cs="Calibri"/>
          <w:b/>
          <w:bCs/>
          <w:sz w:val="20"/>
          <w:szCs w:val="20"/>
        </w:rPr>
        <w:t xml:space="preserve">r </w:t>
      </w:r>
      <w:r w:rsidR="00F32747">
        <w:rPr>
          <w:rFonts w:ascii="Verdana" w:hAnsi="Verdana" w:cs="Calibri"/>
          <w:b/>
          <w:bCs/>
          <w:sz w:val="20"/>
          <w:szCs w:val="20"/>
        </w:rPr>
        <w:t xml:space="preserve">3 </w:t>
      </w:r>
      <w:r w:rsidR="2113E044" w:rsidRPr="19793326">
        <w:rPr>
          <w:rFonts w:ascii="Verdana" w:hAnsi="Verdana" w:cs="Calibri"/>
          <w:sz w:val="20"/>
          <w:szCs w:val="20"/>
        </w:rPr>
        <w:t>do</w:t>
      </w:r>
      <w:r w:rsidR="0062692C">
        <w:rPr>
          <w:rFonts w:ascii="Verdana" w:hAnsi="Verdana" w:cs="Calibri"/>
          <w:sz w:val="20"/>
          <w:szCs w:val="20"/>
        </w:rPr>
        <w:t xml:space="preserve"> </w:t>
      </w:r>
      <w:r w:rsidR="00F32747">
        <w:rPr>
          <w:rFonts w:ascii="Verdana" w:hAnsi="Verdana" w:cs="Calibri"/>
          <w:sz w:val="20"/>
          <w:szCs w:val="20"/>
        </w:rPr>
        <w:t xml:space="preserve">niniejszych </w:t>
      </w:r>
      <w:r w:rsidR="001720E3">
        <w:rPr>
          <w:rFonts w:ascii="Verdana" w:hAnsi="Verdana" w:cs="Calibri"/>
          <w:sz w:val="20"/>
          <w:szCs w:val="20"/>
        </w:rPr>
        <w:t>s</w:t>
      </w:r>
      <w:r w:rsidR="47318D86" w:rsidRPr="19793326">
        <w:rPr>
          <w:rFonts w:ascii="Verdana" w:hAnsi="Verdana" w:cs="Calibri"/>
          <w:sz w:val="20"/>
          <w:szCs w:val="20"/>
        </w:rPr>
        <w:t>tandardów</w:t>
      </w:r>
      <w:r w:rsidR="2113E044" w:rsidRPr="19793326">
        <w:rPr>
          <w:rFonts w:ascii="Verdana" w:hAnsi="Verdana" w:cs="Calibri"/>
          <w:sz w:val="20"/>
          <w:szCs w:val="20"/>
        </w:rPr>
        <w:t>.</w:t>
      </w:r>
    </w:p>
    <w:p w14:paraId="2DB420BD" w14:textId="77777777" w:rsidR="00CD235B" w:rsidRDefault="00CD235B" w:rsidP="00CD235B">
      <w:pPr>
        <w:shd w:val="clear" w:color="auto" w:fill="FFFFFF" w:themeFill="background1"/>
        <w:textAlignment w:val="baseline"/>
        <w:rPr>
          <w:rFonts w:ascii="Verdana" w:hAnsi="Verdana" w:cs="Calibri"/>
          <w:sz w:val="20"/>
          <w:szCs w:val="20"/>
        </w:rPr>
      </w:pPr>
    </w:p>
    <w:p w14:paraId="602058D2" w14:textId="43E510DD" w:rsidR="003B661F" w:rsidRDefault="003B661F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03B661F">
        <w:rPr>
          <w:rFonts w:ascii="Verdana" w:hAnsi="Verdana" w:cs="Calibri"/>
          <w:b/>
          <w:bCs/>
          <w:sz w:val="20"/>
          <w:szCs w:val="20"/>
        </w:rPr>
        <w:t xml:space="preserve">Dział IV. </w:t>
      </w:r>
      <w:r w:rsidR="00747846">
        <w:rPr>
          <w:rFonts w:ascii="Verdana" w:hAnsi="Verdana" w:cs="Calibri"/>
          <w:b/>
          <w:bCs/>
          <w:sz w:val="20"/>
          <w:szCs w:val="20"/>
        </w:rPr>
        <w:t>MONITORING I UDOSTĘPNIENIE</w:t>
      </w:r>
    </w:p>
    <w:p w14:paraId="1304AEED" w14:textId="77777777" w:rsidR="00B53C84" w:rsidRPr="003B661F" w:rsidRDefault="00B53C84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</w:p>
    <w:p w14:paraId="24EAF6A0" w14:textId="276C9A40" w:rsidR="00B53C84" w:rsidRDefault="003B661F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03B661F">
        <w:rPr>
          <w:rFonts w:ascii="Verdana" w:hAnsi="Verdana" w:cs="Calibri"/>
          <w:b/>
          <w:bCs/>
          <w:sz w:val="20"/>
          <w:szCs w:val="20"/>
        </w:rPr>
        <w:t xml:space="preserve">§ </w:t>
      </w:r>
      <w:r w:rsidR="00B53C84">
        <w:rPr>
          <w:rFonts w:ascii="Verdana" w:hAnsi="Verdana" w:cs="Calibri"/>
          <w:b/>
          <w:bCs/>
          <w:sz w:val="20"/>
          <w:szCs w:val="20"/>
        </w:rPr>
        <w:t>20</w:t>
      </w:r>
    </w:p>
    <w:p w14:paraId="53FC48EE" w14:textId="6B9A98F6" w:rsidR="003B661F" w:rsidRPr="003B661F" w:rsidRDefault="003B661F" w:rsidP="001B07EF">
      <w:pPr>
        <w:shd w:val="clear" w:color="auto" w:fill="FFFFFF" w:themeFill="background1"/>
        <w:ind w:left="426" w:hanging="284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3B661F">
        <w:rPr>
          <w:rFonts w:ascii="Verdana" w:hAnsi="Verdana" w:cs="Calibri"/>
          <w:b/>
          <w:bCs/>
          <w:sz w:val="20"/>
          <w:szCs w:val="20"/>
        </w:rPr>
        <w:t>Zasady przeglądu i aktualizacji standardów</w:t>
      </w:r>
    </w:p>
    <w:p w14:paraId="12962483" w14:textId="67BACB27" w:rsidR="00610B4B" w:rsidRPr="001B07EF" w:rsidRDefault="003B661F" w:rsidP="0081269C">
      <w:pPr>
        <w:numPr>
          <w:ilvl w:val="0"/>
          <w:numId w:val="106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B07EF">
        <w:rPr>
          <w:rFonts w:ascii="Verdana" w:hAnsi="Verdana"/>
          <w:color w:val="000000"/>
          <w:sz w:val="20"/>
          <w:szCs w:val="20"/>
        </w:rPr>
        <w:t xml:space="preserve">Pełnomocnik Rektora jest odpowiedzialny za przegląd i aktualizację realizacji </w:t>
      </w:r>
      <w:r w:rsidR="006F40E0" w:rsidRPr="001B07EF">
        <w:rPr>
          <w:rFonts w:ascii="Verdana" w:hAnsi="Verdana"/>
          <w:color w:val="000000"/>
          <w:sz w:val="20"/>
          <w:szCs w:val="20"/>
        </w:rPr>
        <w:t xml:space="preserve"> </w:t>
      </w:r>
      <w:r w:rsidR="006F40E0" w:rsidRPr="001B07EF">
        <w:rPr>
          <w:rFonts w:ascii="Verdana" w:hAnsi="Verdana"/>
          <w:color w:val="000000"/>
          <w:sz w:val="20"/>
          <w:szCs w:val="20"/>
        </w:rPr>
        <w:br/>
      </w:r>
      <w:r w:rsidRPr="001B07EF">
        <w:rPr>
          <w:rFonts w:ascii="Verdana" w:hAnsi="Verdana"/>
          <w:color w:val="000000"/>
          <w:sz w:val="20"/>
          <w:szCs w:val="20"/>
        </w:rPr>
        <w:t xml:space="preserve">standardów, za reagowanie na sygnały ich naruszenia oraz proponowanie zmian. </w:t>
      </w:r>
    </w:p>
    <w:p w14:paraId="04727301" w14:textId="72D10E3A" w:rsidR="003B661F" w:rsidRPr="001B07EF" w:rsidRDefault="003B661F" w:rsidP="0081269C">
      <w:pPr>
        <w:numPr>
          <w:ilvl w:val="0"/>
          <w:numId w:val="106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B07EF">
        <w:rPr>
          <w:rFonts w:ascii="Verdana" w:hAnsi="Verdana"/>
          <w:color w:val="000000"/>
          <w:sz w:val="20"/>
          <w:szCs w:val="20"/>
        </w:rPr>
        <w:t>Pełnomocnik Rektora co najmniej raz na dwa lata dokonuj</w:t>
      </w:r>
      <w:r w:rsidR="00B53C84" w:rsidRPr="001B07EF">
        <w:rPr>
          <w:rFonts w:ascii="Verdana" w:hAnsi="Verdana"/>
          <w:color w:val="000000"/>
          <w:sz w:val="20"/>
          <w:szCs w:val="20"/>
        </w:rPr>
        <w:t>e</w:t>
      </w:r>
      <w:r w:rsidRPr="001B07EF">
        <w:rPr>
          <w:rFonts w:ascii="Verdana" w:hAnsi="Verdana"/>
          <w:color w:val="000000"/>
          <w:sz w:val="20"/>
          <w:szCs w:val="20"/>
        </w:rPr>
        <w:t xml:space="preserve"> oceny standardów w celu zapewnienia ich dostosowania do aktualnych potrzeb oraz zgodności </w:t>
      </w:r>
      <w:r w:rsidR="00610B4B" w:rsidRPr="001B07EF">
        <w:rPr>
          <w:rFonts w:ascii="Verdana" w:hAnsi="Verdana"/>
          <w:color w:val="000000"/>
          <w:sz w:val="20"/>
          <w:szCs w:val="20"/>
        </w:rPr>
        <w:br/>
      </w:r>
      <w:r w:rsidRPr="001B07EF">
        <w:rPr>
          <w:rFonts w:ascii="Verdana" w:hAnsi="Verdana"/>
          <w:color w:val="000000"/>
          <w:sz w:val="20"/>
          <w:szCs w:val="20"/>
        </w:rPr>
        <w:t>z obowiązującymi przepisami. Sprawozdanie z oceny standardów Pełnomocnik Rektora przekazuje Rektorowi i Prorektorowi ds. studenckich do 15 kwietnia roku, w którym dokonuje oceny.</w:t>
      </w:r>
    </w:p>
    <w:p w14:paraId="7A75C0F7" w14:textId="7BC5A7C7" w:rsidR="005F0B7F" w:rsidRDefault="003B661F" w:rsidP="00745BA9">
      <w:pPr>
        <w:numPr>
          <w:ilvl w:val="0"/>
          <w:numId w:val="106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5F0B7F">
        <w:rPr>
          <w:rFonts w:ascii="Verdana" w:hAnsi="Verdana"/>
          <w:color w:val="000000"/>
          <w:sz w:val="20"/>
          <w:szCs w:val="20"/>
        </w:rPr>
        <w:t>Pełnomocnik</w:t>
      </w:r>
      <w:r w:rsidR="00B53C84" w:rsidRPr="005F0B7F">
        <w:rPr>
          <w:rFonts w:ascii="Verdana" w:hAnsi="Verdana"/>
          <w:color w:val="000000"/>
          <w:sz w:val="20"/>
          <w:szCs w:val="20"/>
        </w:rPr>
        <w:t xml:space="preserve"> Rektora</w:t>
      </w:r>
      <w:r w:rsidRPr="005F0B7F">
        <w:rPr>
          <w:rFonts w:ascii="Verdana" w:hAnsi="Verdana"/>
          <w:color w:val="000000"/>
          <w:sz w:val="20"/>
          <w:szCs w:val="20"/>
        </w:rPr>
        <w:t xml:space="preserve"> przeprowadza wśród personelu </w:t>
      </w:r>
      <w:r w:rsidR="00D440D6">
        <w:rPr>
          <w:rFonts w:ascii="Verdana" w:hAnsi="Verdana"/>
          <w:color w:val="000000"/>
          <w:sz w:val="20"/>
          <w:szCs w:val="20"/>
        </w:rPr>
        <w:t>U</w:t>
      </w:r>
      <w:r w:rsidRPr="005F0B7F">
        <w:rPr>
          <w:rFonts w:ascii="Verdana" w:hAnsi="Verdana"/>
          <w:color w:val="000000"/>
          <w:sz w:val="20"/>
          <w:szCs w:val="20"/>
        </w:rPr>
        <w:t>czelni, raz na 12 miesięcy,</w:t>
      </w:r>
      <w:r w:rsidR="00EC055B" w:rsidRPr="005F0B7F">
        <w:rPr>
          <w:rFonts w:ascii="Verdana" w:hAnsi="Verdana"/>
          <w:color w:val="000000"/>
          <w:sz w:val="20"/>
          <w:szCs w:val="20"/>
        </w:rPr>
        <w:br/>
      </w:r>
      <w:r w:rsidRPr="005F0B7F">
        <w:rPr>
          <w:rFonts w:ascii="Verdana" w:hAnsi="Verdana"/>
          <w:color w:val="000000"/>
          <w:sz w:val="20"/>
          <w:szCs w:val="20"/>
        </w:rPr>
        <w:t xml:space="preserve">ankietę monitorującą poziom realizacji </w:t>
      </w:r>
      <w:r w:rsidR="0032224E">
        <w:rPr>
          <w:rFonts w:ascii="Verdana" w:hAnsi="Verdana"/>
          <w:color w:val="000000"/>
          <w:sz w:val="20"/>
          <w:szCs w:val="20"/>
        </w:rPr>
        <w:t>standardów</w:t>
      </w:r>
      <w:r w:rsidRPr="005F0B7F">
        <w:rPr>
          <w:rFonts w:ascii="Verdana" w:hAnsi="Verdana"/>
          <w:color w:val="000000"/>
          <w:sz w:val="20"/>
          <w:szCs w:val="20"/>
        </w:rPr>
        <w:t xml:space="preserve">. Wzór ankiety stanowi </w:t>
      </w:r>
      <w:r w:rsidRPr="00DE6252">
        <w:rPr>
          <w:rFonts w:ascii="Verdana" w:hAnsi="Verdana"/>
          <w:b/>
          <w:bCs/>
          <w:color w:val="000000"/>
          <w:sz w:val="20"/>
          <w:szCs w:val="20"/>
        </w:rPr>
        <w:t xml:space="preserve">Załącznik </w:t>
      </w:r>
      <w:r w:rsidR="00B53C84" w:rsidRPr="00DE6252">
        <w:rPr>
          <w:rFonts w:ascii="Verdana" w:hAnsi="Verdana"/>
          <w:b/>
          <w:bCs/>
          <w:color w:val="000000"/>
          <w:sz w:val="20"/>
          <w:szCs w:val="20"/>
        </w:rPr>
        <w:t>N</w:t>
      </w:r>
      <w:r w:rsidRPr="00DE6252">
        <w:rPr>
          <w:rFonts w:ascii="Verdana" w:hAnsi="Verdana"/>
          <w:b/>
          <w:bCs/>
          <w:color w:val="000000"/>
          <w:sz w:val="20"/>
          <w:szCs w:val="20"/>
        </w:rPr>
        <w:t>r</w:t>
      </w:r>
      <w:r w:rsidR="00610B4B" w:rsidRPr="00DE6252">
        <w:rPr>
          <w:rFonts w:ascii="Verdana" w:hAnsi="Verdana"/>
          <w:b/>
          <w:bCs/>
          <w:color w:val="000000"/>
          <w:sz w:val="20"/>
          <w:szCs w:val="20"/>
        </w:rPr>
        <w:t xml:space="preserve"> 4</w:t>
      </w:r>
      <w:r w:rsidR="00610B4B" w:rsidRPr="005F0B7F">
        <w:rPr>
          <w:rFonts w:ascii="Verdana" w:hAnsi="Verdana"/>
          <w:color w:val="000000"/>
          <w:sz w:val="20"/>
          <w:szCs w:val="20"/>
        </w:rPr>
        <w:t xml:space="preserve"> </w:t>
      </w:r>
      <w:r w:rsidRPr="005F0B7F">
        <w:rPr>
          <w:rFonts w:ascii="Verdana" w:hAnsi="Verdana"/>
          <w:color w:val="000000"/>
          <w:sz w:val="20"/>
          <w:szCs w:val="20"/>
        </w:rPr>
        <w:t xml:space="preserve">do niniejszych </w:t>
      </w:r>
      <w:r w:rsidR="001720E3">
        <w:rPr>
          <w:rFonts w:ascii="Verdana" w:hAnsi="Verdana"/>
          <w:color w:val="000000"/>
          <w:sz w:val="20"/>
          <w:szCs w:val="20"/>
        </w:rPr>
        <w:t>s</w:t>
      </w:r>
      <w:r w:rsidRPr="005F0B7F">
        <w:rPr>
          <w:rFonts w:ascii="Verdana" w:hAnsi="Verdana"/>
          <w:color w:val="000000"/>
          <w:sz w:val="20"/>
          <w:szCs w:val="20"/>
        </w:rPr>
        <w:t>tandardów. </w:t>
      </w:r>
    </w:p>
    <w:p w14:paraId="2166A30E" w14:textId="51D516B7" w:rsidR="003B661F" w:rsidRPr="005F0B7F" w:rsidRDefault="003B661F" w:rsidP="00745BA9">
      <w:pPr>
        <w:numPr>
          <w:ilvl w:val="0"/>
          <w:numId w:val="106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5F0B7F">
        <w:rPr>
          <w:rFonts w:ascii="Verdana" w:hAnsi="Verdana"/>
          <w:color w:val="000000"/>
          <w:sz w:val="20"/>
          <w:szCs w:val="20"/>
        </w:rPr>
        <w:t xml:space="preserve">W ankiecie personel </w:t>
      </w:r>
      <w:r w:rsidR="00DE6252">
        <w:rPr>
          <w:rFonts w:ascii="Verdana" w:hAnsi="Verdana"/>
          <w:color w:val="000000"/>
          <w:sz w:val="20"/>
          <w:szCs w:val="20"/>
        </w:rPr>
        <w:t>U</w:t>
      </w:r>
      <w:r w:rsidRPr="005F0B7F">
        <w:rPr>
          <w:rFonts w:ascii="Verdana" w:hAnsi="Verdana"/>
          <w:color w:val="000000"/>
          <w:sz w:val="20"/>
          <w:szCs w:val="20"/>
        </w:rPr>
        <w:t xml:space="preserve">czelni może proponować zmiany standardów oraz wskazywać naruszenia standardów w </w:t>
      </w:r>
      <w:r w:rsidR="005F0B7F" w:rsidRPr="005F0B7F">
        <w:rPr>
          <w:rFonts w:ascii="Verdana" w:hAnsi="Verdana"/>
          <w:color w:val="000000"/>
          <w:sz w:val="20"/>
          <w:szCs w:val="20"/>
        </w:rPr>
        <w:t>U</w:t>
      </w:r>
      <w:r w:rsidRPr="005F0B7F">
        <w:rPr>
          <w:rFonts w:ascii="Verdana" w:hAnsi="Verdana"/>
          <w:color w:val="000000"/>
          <w:sz w:val="20"/>
          <w:szCs w:val="20"/>
        </w:rPr>
        <w:t>czelni.</w:t>
      </w:r>
    </w:p>
    <w:p w14:paraId="798A12FE" w14:textId="16D769FF" w:rsidR="003B661F" w:rsidRPr="001B07EF" w:rsidRDefault="003B661F" w:rsidP="0081269C">
      <w:pPr>
        <w:numPr>
          <w:ilvl w:val="0"/>
          <w:numId w:val="106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B07EF">
        <w:rPr>
          <w:rFonts w:ascii="Verdana" w:hAnsi="Verdana"/>
          <w:color w:val="000000"/>
          <w:sz w:val="20"/>
          <w:szCs w:val="20"/>
        </w:rPr>
        <w:t>Pełnomocnik</w:t>
      </w:r>
      <w:r w:rsidR="00DD3CC1" w:rsidRPr="001B07EF">
        <w:rPr>
          <w:rFonts w:ascii="Verdana" w:hAnsi="Verdana"/>
          <w:color w:val="000000"/>
          <w:sz w:val="20"/>
          <w:szCs w:val="20"/>
        </w:rPr>
        <w:t xml:space="preserve"> Rektora</w:t>
      </w:r>
      <w:r w:rsidRPr="001B07EF">
        <w:rPr>
          <w:rFonts w:ascii="Verdana" w:hAnsi="Verdana"/>
          <w:color w:val="000000"/>
          <w:sz w:val="20"/>
          <w:szCs w:val="20"/>
        </w:rPr>
        <w:t xml:space="preserve"> dokonuje opracowania ankiet wypełnionych przez członków personelu</w:t>
      </w:r>
      <w:r w:rsidR="00A51D7E">
        <w:rPr>
          <w:rFonts w:ascii="Verdana" w:hAnsi="Verdana"/>
          <w:color w:val="000000"/>
          <w:sz w:val="20"/>
          <w:szCs w:val="20"/>
        </w:rPr>
        <w:t xml:space="preserve"> Uczelni</w:t>
      </w:r>
      <w:r w:rsidRPr="001B07EF">
        <w:rPr>
          <w:rFonts w:ascii="Verdana" w:hAnsi="Verdana"/>
          <w:color w:val="000000"/>
          <w:sz w:val="20"/>
          <w:szCs w:val="20"/>
        </w:rPr>
        <w:t xml:space="preserve"> i sporządza na tej podstawie raport z monitoringu, który następnie przekazuje Rektorowi oraz Prorektorowi ds. </w:t>
      </w:r>
      <w:r w:rsidR="003C7C4E" w:rsidRPr="001B07EF">
        <w:rPr>
          <w:rFonts w:ascii="Verdana" w:hAnsi="Verdana"/>
          <w:color w:val="000000"/>
          <w:sz w:val="20"/>
          <w:szCs w:val="20"/>
        </w:rPr>
        <w:t>s</w:t>
      </w:r>
      <w:r w:rsidRPr="001B07EF">
        <w:rPr>
          <w:rFonts w:ascii="Verdana" w:hAnsi="Verdana"/>
          <w:color w:val="000000"/>
          <w:sz w:val="20"/>
          <w:szCs w:val="20"/>
        </w:rPr>
        <w:t>tudenckich.</w:t>
      </w:r>
    </w:p>
    <w:p w14:paraId="4107A258" w14:textId="3E474B7C" w:rsidR="003B661F" w:rsidRPr="001B07EF" w:rsidRDefault="003B661F" w:rsidP="0081269C">
      <w:pPr>
        <w:numPr>
          <w:ilvl w:val="0"/>
          <w:numId w:val="106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1B07EF">
        <w:rPr>
          <w:rFonts w:ascii="Verdana" w:hAnsi="Verdana"/>
          <w:color w:val="000000"/>
          <w:sz w:val="20"/>
          <w:szCs w:val="20"/>
        </w:rPr>
        <w:lastRenderedPageBreak/>
        <w:t>Rektor wprowadza do Polityki niezbędne zmiany i ogłasza personelowi</w:t>
      </w:r>
      <w:r w:rsidR="00A51D7E">
        <w:rPr>
          <w:rFonts w:ascii="Verdana" w:hAnsi="Verdana"/>
          <w:color w:val="000000"/>
          <w:sz w:val="20"/>
          <w:szCs w:val="20"/>
        </w:rPr>
        <w:t xml:space="preserve"> Uczelni</w:t>
      </w:r>
      <w:r w:rsidRPr="001B07EF">
        <w:rPr>
          <w:rFonts w:ascii="Verdana" w:hAnsi="Verdana"/>
          <w:color w:val="000000"/>
          <w:sz w:val="20"/>
          <w:szCs w:val="20"/>
        </w:rPr>
        <w:t xml:space="preserve"> nowe brzmienie </w:t>
      </w:r>
      <w:r w:rsidR="00A51D7E">
        <w:rPr>
          <w:rFonts w:ascii="Verdana" w:hAnsi="Verdana"/>
          <w:color w:val="000000"/>
          <w:sz w:val="20"/>
          <w:szCs w:val="20"/>
        </w:rPr>
        <w:t>standardów</w:t>
      </w:r>
      <w:r w:rsidRPr="001B07EF">
        <w:rPr>
          <w:rFonts w:ascii="Verdana" w:hAnsi="Verdana"/>
          <w:color w:val="000000"/>
          <w:sz w:val="20"/>
          <w:szCs w:val="20"/>
        </w:rPr>
        <w:t>.</w:t>
      </w:r>
    </w:p>
    <w:p w14:paraId="0711AB9B" w14:textId="77777777" w:rsidR="00AD02C0" w:rsidRDefault="00AD02C0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</w:p>
    <w:p w14:paraId="5D749255" w14:textId="77777777" w:rsidR="00435B8A" w:rsidRDefault="00435B8A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</w:p>
    <w:p w14:paraId="222A54ED" w14:textId="77777777" w:rsidR="00435B8A" w:rsidRDefault="00435B8A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</w:p>
    <w:p w14:paraId="4A72ECB0" w14:textId="5C1EBC4A" w:rsidR="00DD3CC1" w:rsidRDefault="00254A11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 xml:space="preserve">§ </w:t>
      </w:r>
      <w:r w:rsidR="00A12368">
        <w:rPr>
          <w:rFonts w:ascii="Verdana" w:hAnsi="Verdana" w:cs="Calibri"/>
          <w:b/>
          <w:bCs/>
          <w:sz w:val="20"/>
          <w:szCs w:val="20"/>
        </w:rPr>
        <w:t>2</w:t>
      </w:r>
      <w:r w:rsidR="00DD3CC1">
        <w:rPr>
          <w:rFonts w:ascii="Verdana" w:hAnsi="Verdana" w:cs="Calibri"/>
          <w:b/>
          <w:bCs/>
          <w:sz w:val="20"/>
          <w:szCs w:val="20"/>
        </w:rPr>
        <w:t>1</w:t>
      </w:r>
      <w:r w:rsidRPr="00747846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36E40C61" w14:textId="7A63319A" w:rsidR="00254A11" w:rsidRPr="00747846" w:rsidRDefault="00254A11" w:rsidP="00ED106F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0254A11">
        <w:rPr>
          <w:rFonts w:ascii="Verdana" w:hAnsi="Verdana" w:cs="Calibri"/>
          <w:b/>
          <w:bCs/>
          <w:sz w:val="20"/>
          <w:szCs w:val="20"/>
        </w:rPr>
        <w:t>Zasady udost</w:t>
      </w:r>
      <w:r w:rsidRPr="00747846">
        <w:rPr>
          <w:rFonts w:ascii="Verdana" w:hAnsi="Verdana" w:cs="Calibri"/>
          <w:b/>
          <w:bCs/>
          <w:sz w:val="20"/>
          <w:szCs w:val="20"/>
        </w:rPr>
        <w:t>ę</w:t>
      </w:r>
      <w:r w:rsidRPr="00747846">
        <w:rPr>
          <w:rFonts w:ascii="Verdana" w:hAnsi="Verdana" w:cs="Arial"/>
          <w:b/>
          <w:bCs/>
          <w:sz w:val="20"/>
          <w:szCs w:val="20"/>
        </w:rPr>
        <w:t>p</w:t>
      </w:r>
      <w:r w:rsidRPr="00254A11">
        <w:rPr>
          <w:rFonts w:ascii="Verdana" w:hAnsi="Verdana" w:cs="Calibri"/>
          <w:b/>
          <w:bCs/>
          <w:sz w:val="20"/>
          <w:szCs w:val="20"/>
        </w:rPr>
        <w:t>niania rodzicom albo opiekunom prawnym lub faktycznym standardów ochrony małoletnich do zaznajomienia si</w:t>
      </w:r>
      <w:r w:rsidRPr="00747846">
        <w:rPr>
          <w:rFonts w:ascii="Verdana" w:hAnsi="Verdana" w:cs="Calibri"/>
          <w:b/>
          <w:bCs/>
          <w:sz w:val="20"/>
          <w:szCs w:val="20"/>
        </w:rPr>
        <w:t xml:space="preserve">ę </w:t>
      </w:r>
      <w:r w:rsidRPr="00254A11">
        <w:rPr>
          <w:rFonts w:ascii="Verdana" w:hAnsi="Verdana" w:cs="Calibri"/>
          <w:b/>
          <w:bCs/>
          <w:sz w:val="20"/>
          <w:szCs w:val="20"/>
        </w:rPr>
        <w:t>z nimi i ich stosowania</w:t>
      </w:r>
    </w:p>
    <w:p w14:paraId="00B520A8" w14:textId="5FC0F239" w:rsidR="00254A11" w:rsidRPr="00254A11" w:rsidRDefault="00254A11" w:rsidP="00AF6228">
      <w:pPr>
        <w:pStyle w:val="Akapitzlist"/>
        <w:numPr>
          <w:ilvl w:val="1"/>
          <w:numId w:val="68"/>
        </w:numPr>
        <w:shd w:val="clear" w:color="auto" w:fill="FFFFFF" w:themeFill="background1"/>
        <w:tabs>
          <w:tab w:val="clear" w:pos="1080"/>
          <w:tab w:val="left" w:pos="284"/>
        </w:tabs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Standardy</w:t>
      </w:r>
      <w:r w:rsidRPr="00254A11">
        <w:rPr>
          <w:rFonts w:ascii="Verdana" w:hAnsi="Verdana" w:cs="Calibri"/>
          <w:sz w:val="20"/>
          <w:szCs w:val="20"/>
        </w:rPr>
        <w:t xml:space="preserve"> ochrony małoletnich </w:t>
      </w:r>
      <w:r>
        <w:rPr>
          <w:rFonts w:ascii="Verdana" w:hAnsi="Verdana" w:cs="Calibri"/>
          <w:sz w:val="20"/>
          <w:szCs w:val="20"/>
        </w:rPr>
        <w:t>są</w:t>
      </w:r>
      <w:r w:rsidRPr="00254A11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dostępne</w:t>
      </w:r>
      <w:r w:rsidRPr="00254A11">
        <w:rPr>
          <w:rFonts w:ascii="Verdana" w:hAnsi="Verdana" w:cs="Calibri"/>
          <w:sz w:val="20"/>
          <w:szCs w:val="20"/>
        </w:rPr>
        <w:t xml:space="preserve"> </w:t>
      </w:r>
      <w:r w:rsidR="00AF6228">
        <w:rPr>
          <w:rFonts w:ascii="Verdana" w:hAnsi="Verdana" w:cs="Calibri"/>
          <w:sz w:val="20"/>
          <w:szCs w:val="20"/>
        </w:rPr>
        <w:t>w Biuletynie Informacji Publicznej Uniwersytetu Wrocławskiego.</w:t>
      </w:r>
    </w:p>
    <w:p w14:paraId="44E25EB9" w14:textId="62C9A2EB" w:rsidR="00254A11" w:rsidRDefault="00254A11" w:rsidP="0067549C">
      <w:pPr>
        <w:pStyle w:val="Akapitzlist"/>
        <w:numPr>
          <w:ilvl w:val="1"/>
          <w:numId w:val="68"/>
        </w:numPr>
        <w:shd w:val="clear" w:color="auto" w:fill="FFFFFF" w:themeFill="background1"/>
        <w:tabs>
          <w:tab w:val="clear" w:pos="1080"/>
          <w:tab w:val="left" w:pos="426"/>
        </w:tabs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Obowiązkiem</w:t>
      </w:r>
      <w:r w:rsidRPr="00254A11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rodziców, opiekunów</w:t>
      </w:r>
      <w:r w:rsidRPr="00254A11">
        <w:rPr>
          <w:rFonts w:ascii="Verdana" w:hAnsi="Verdana" w:cs="Calibri"/>
          <w:sz w:val="20"/>
          <w:szCs w:val="20"/>
        </w:rPr>
        <w:t xml:space="preserve"> prawnych</w:t>
      </w:r>
      <w:r w:rsidR="00B513DF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lub opiekunów faktycznych</w:t>
      </w:r>
      <w:r w:rsidRPr="00254A11">
        <w:rPr>
          <w:rFonts w:ascii="Verdana" w:hAnsi="Verdana" w:cs="Calibri"/>
          <w:sz w:val="20"/>
          <w:szCs w:val="20"/>
        </w:rPr>
        <w:t xml:space="preserve"> jest </w:t>
      </w:r>
      <w:r w:rsidR="00DD3CC1">
        <w:rPr>
          <w:rFonts w:ascii="Verdana" w:hAnsi="Verdana" w:cs="Calibri"/>
          <w:sz w:val="20"/>
          <w:szCs w:val="20"/>
        </w:rPr>
        <w:br/>
      </w:r>
      <w:r w:rsidRPr="00254A11">
        <w:rPr>
          <w:rFonts w:ascii="Verdana" w:hAnsi="Verdana" w:cs="Calibri"/>
          <w:sz w:val="20"/>
          <w:szCs w:val="20"/>
        </w:rPr>
        <w:t>zaznajomienie si</w:t>
      </w:r>
      <w:r>
        <w:rPr>
          <w:rFonts w:ascii="Verdana" w:hAnsi="Verdana" w:cs="Calibri"/>
          <w:sz w:val="20"/>
          <w:szCs w:val="20"/>
        </w:rPr>
        <w:t>ę</w:t>
      </w:r>
      <w:r w:rsidRPr="00254A11">
        <w:rPr>
          <w:rFonts w:ascii="Verdana" w:hAnsi="Verdana" w:cs="Calibri"/>
          <w:sz w:val="20"/>
          <w:szCs w:val="20"/>
        </w:rPr>
        <w:t xml:space="preserve"> ze standardami ochrony małoletnich przed krzywdzeniem. </w:t>
      </w:r>
    </w:p>
    <w:p w14:paraId="1388E773" w14:textId="77777777" w:rsidR="00254A11" w:rsidRDefault="00254A11" w:rsidP="00254A11">
      <w:pPr>
        <w:shd w:val="clear" w:color="auto" w:fill="FFFFFF" w:themeFill="background1"/>
        <w:textAlignment w:val="baseline"/>
        <w:rPr>
          <w:rFonts w:ascii="Verdana" w:hAnsi="Verdana" w:cs="Calibri"/>
          <w:sz w:val="20"/>
          <w:szCs w:val="20"/>
        </w:rPr>
      </w:pPr>
    </w:p>
    <w:p w14:paraId="2F8484E5" w14:textId="47B64F65" w:rsidR="00747846" w:rsidRDefault="00254A11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 xml:space="preserve">§ </w:t>
      </w:r>
      <w:r w:rsidR="00747846">
        <w:rPr>
          <w:rFonts w:ascii="Verdana" w:hAnsi="Verdana" w:cs="Calibri"/>
          <w:b/>
          <w:bCs/>
          <w:sz w:val="20"/>
          <w:szCs w:val="20"/>
        </w:rPr>
        <w:t>2</w:t>
      </w:r>
      <w:r w:rsidR="00C519A3">
        <w:rPr>
          <w:rFonts w:ascii="Verdana" w:hAnsi="Verdana" w:cs="Calibri"/>
          <w:b/>
          <w:bCs/>
          <w:sz w:val="20"/>
          <w:szCs w:val="20"/>
        </w:rPr>
        <w:t>2</w:t>
      </w:r>
    </w:p>
    <w:p w14:paraId="13189D5B" w14:textId="77777777" w:rsidR="00C629DE" w:rsidRPr="0067549C" w:rsidRDefault="00747846" w:rsidP="00772BE2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0C519A3">
        <w:rPr>
          <w:rFonts w:ascii="Verdana" w:hAnsi="Verdana" w:cs="Calibri"/>
          <w:b/>
          <w:bCs/>
          <w:sz w:val="20"/>
          <w:szCs w:val="20"/>
        </w:rPr>
        <w:t xml:space="preserve">Standardy ochrony małoletnich w zakresie usług hotelarskich, turystycznych </w:t>
      </w:r>
    </w:p>
    <w:p w14:paraId="4F76432B" w14:textId="71C44F06" w:rsidR="00747846" w:rsidRPr="00C519A3" w:rsidRDefault="00747846" w:rsidP="00772BE2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0C519A3">
        <w:rPr>
          <w:rFonts w:ascii="Verdana" w:hAnsi="Verdana" w:cs="Calibri"/>
          <w:b/>
          <w:bCs/>
          <w:sz w:val="20"/>
          <w:szCs w:val="20"/>
        </w:rPr>
        <w:t>i zakwaterowania zbiorowego</w:t>
      </w:r>
    </w:p>
    <w:p w14:paraId="13A91E1D" w14:textId="3108687B" w:rsidR="00747846" w:rsidRPr="0067549C" w:rsidRDefault="00747846" w:rsidP="00B308C7">
      <w:pPr>
        <w:pStyle w:val="Akapitzlist"/>
        <w:numPr>
          <w:ilvl w:val="0"/>
          <w:numId w:val="74"/>
        </w:numPr>
        <w:shd w:val="clear" w:color="auto" w:fill="FFFFFF" w:themeFill="background1"/>
        <w:ind w:left="284" w:hanging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Osoby wykonujące prace i usługi w </w:t>
      </w:r>
      <w:r w:rsidR="00E04E69">
        <w:rPr>
          <w:rFonts w:ascii="Verdana" w:hAnsi="Verdana" w:cs="Calibri"/>
          <w:sz w:val="20"/>
          <w:szCs w:val="20"/>
        </w:rPr>
        <w:t>d</w:t>
      </w:r>
      <w:r w:rsidRPr="0067549C">
        <w:rPr>
          <w:rFonts w:ascii="Verdana" w:hAnsi="Verdana" w:cs="Calibri"/>
          <w:sz w:val="20"/>
          <w:szCs w:val="20"/>
        </w:rPr>
        <w:t xml:space="preserve">omach </w:t>
      </w:r>
      <w:r w:rsidR="00E04E69">
        <w:rPr>
          <w:rFonts w:ascii="Verdana" w:hAnsi="Verdana" w:cs="Calibri"/>
          <w:sz w:val="20"/>
          <w:szCs w:val="20"/>
        </w:rPr>
        <w:t>s</w:t>
      </w:r>
      <w:r w:rsidRPr="0067549C">
        <w:rPr>
          <w:rFonts w:ascii="Verdana" w:hAnsi="Verdana" w:cs="Calibri"/>
          <w:sz w:val="20"/>
          <w:szCs w:val="20"/>
        </w:rPr>
        <w:t xml:space="preserve">tudenckich </w:t>
      </w:r>
      <w:r w:rsidR="00B308C7">
        <w:rPr>
          <w:rFonts w:ascii="Verdana" w:hAnsi="Verdana" w:cs="Calibri"/>
          <w:sz w:val="20"/>
          <w:szCs w:val="20"/>
        </w:rPr>
        <w:t>Uniwersytetu Wrocławskiego</w:t>
      </w:r>
      <w:r w:rsidRPr="0067549C">
        <w:rPr>
          <w:rFonts w:ascii="Verdana" w:hAnsi="Verdana" w:cs="Calibri"/>
          <w:sz w:val="20"/>
          <w:szCs w:val="20"/>
        </w:rPr>
        <w:t xml:space="preserve"> bez względu na ich tytuł prawnych (dalej jako „personel DS”) będą dokładać starań, </w:t>
      </w:r>
      <w:r w:rsidR="00B308C7">
        <w:rPr>
          <w:rFonts w:ascii="Verdana" w:hAnsi="Verdana" w:cs="Calibri"/>
          <w:sz w:val="20"/>
          <w:szCs w:val="20"/>
        </w:rPr>
        <w:br/>
      </w:r>
      <w:r w:rsidRPr="0067549C">
        <w:rPr>
          <w:rFonts w:ascii="Verdana" w:hAnsi="Verdana" w:cs="Calibri"/>
          <w:sz w:val="20"/>
          <w:szCs w:val="20"/>
        </w:rPr>
        <w:t xml:space="preserve">by ci z nich, którzy mogą mieć kontakt z małoletnimi, przebywającymi w </w:t>
      </w:r>
      <w:r w:rsidR="00E04E69">
        <w:rPr>
          <w:rFonts w:ascii="Verdana" w:hAnsi="Verdana" w:cs="Calibri"/>
          <w:sz w:val="20"/>
          <w:szCs w:val="20"/>
        </w:rPr>
        <w:t>d</w:t>
      </w:r>
      <w:r w:rsidRPr="0067549C">
        <w:rPr>
          <w:rFonts w:ascii="Verdana" w:hAnsi="Verdana" w:cs="Calibri"/>
          <w:sz w:val="20"/>
          <w:szCs w:val="20"/>
        </w:rPr>
        <w:t xml:space="preserve">omach </w:t>
      </w:r>
      <w:r w:rsidR="00E04E69">
        <w:rPr>
          <w:rFonts w:ascii="Verdana" w:hAnsi="Verdana" w:cs="Calibri"/>
          <w:sz w:val="20"/>
          <w:szCs w:val="20"/>
        </w:rPr>
        <w:t>s</w:t>
      </w:r>
      <w:r w:rsidRPr="0067549C">
        <w:rPr>
          <w:rFonts w:ascii="Verdana" w:hAnsi="Verdana" w:cs="Calibri"/>
          <w:sz w:val="20"/>
          <w:szCs w:val="20"/>
        </w:rPr>
        <w:t xml:space="preserve">tudenckich </w:t>
      </w:r>
      <w:r w:rsidR="00B308C7">
        <w:rPr>
          <w:rFonts w:ascii="Verdana" w:hAnsi="Verdana" w:cs="Calibri"/>
          <w:sz w:val="20"/>
          <w:szCs w:val="20"/>
        </w:rPr>
        <w:t>Uniwersytetu Wrocławskiego</w:t>
      </w:r>
      <w:r w:rsidR="00E720C9" w:rsidRPr="0067549C">
        <w:rPr>
          <w:rFonts w:ascii="Verdana" w:hAnsi="Verdana" w:cs="Calibri"/>
          <w:sz w:val="20"/>
          <w:szCs w:val="20"/>
        </w:rPr>
        <w:t xml:space="preserve"> (dalej jako „DS”)</w:t>
      </w:r>
      <w:r w:rsidRPr="0067549C">
        <w:rPr>
          <w:rFonts w:ascii="Verdana" w:hAnsi="Verdana" w:cs="Calibri"/>
          <w:sz w:val="20"/>
          <w:szCs w:val="20"/>
        </w:rPr>
        <w:t>, mieli świadomość ciążących na nich w tym zakresie obowiązków, a także by potrafili zadbać o bezpieczne relacje pomiędzy nimi a małoletnimi.</w:t>
      </w:r>
    </w:p>
    <w:p w14:paraId="59F4EF77" w14:textId="3655671A" w:rsidR="00747846" w:rsidRPr="0067549C" w:rsidRDefault="00747846" w:rsidP="002D7E75">
      <w:pPr>
        <w:pStyle w:val="Akapitzlist"/>
        <w:numPr>
          <w:ilvl w:val="0"/>
          <w:numId w:val="74"/>
        </w:numPr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Personel DS nie powinien dopuszczać do sytuacji, w której pozostaje</w:t>
      </w:r>
      <w:r w:rsidR="00C53655">
        <w:rPr>
          <w:rFonts w:ascii="Verdana" w:hAnsi="Verdana" w:cs="Calibri"/>
          <w:sz w:val="20"/>
          <w:szCs w:val="20"/>
        </w:rPr>
        <w:t>,</w:t>
      </w:r>
      <w:r w:rsidRPr="0067549C">
        <w:rPr>
          <w:rFonts w:ascii="Verdana" w:hAnsi="Verdana" w:cs="Calibri"/>
          <w:sz w:val="20"/>
          <w:szCs w:val="20"/>
        </w:rPr>
        <w:t xml:space="preserve"> w </w:t>
      </w:r>
      <w:r w:rsidR="00C53655">
        <w:rPr>
          <w:rFonts w:ascii="Verdana" w:hAnsi="Verdana" w:cs="Calibri"/>
          <w:sz w:val="20"/>
          <w:szCs w:val="20"/>
        </w:rPr>
        <w:t>DS,</w:t>
      </w:r>
      <w:r w:rsidRPr="0067549C">
        <w:rPr>
          <w:rFonts w:ascii="Verdana" w:hAnsi="Verdana" w:cs="Calibri"/>
          <w:sz w:val="20"/>
          <w:szCs w:val="20"/>
        </w:rPr>
        <w:t xml:space="preserve"> </w:t>
      </w:r>
      <w:r w:rsidR="00460961">
        <w:rPr>
          <w:rFonts w:ascii="Verdana" w:hAnsi="Verdana" w:cs="Calibri"/>
          <w:sz w:val="20"/>
          <w:szCs w:val="20"/>
        </w:rPr>
        <w:br/>
      </w:r>
      <w:r w:rsidRPr="0067549C">
        <w:rPr>
          <w:rFonts w:ascii="Verdana" w:hAnsi="Verdana" w:cs="Calibri"/>
          <w:sz w:val="20"/>
          <w:szCs w:val="20"/>
        </w:rPr>
        <w:t>w pomieszczeniu sam na sam z małoletnim, z wyjątkiem sytuacji, gdy pozostawienie małoletniego samego w pomieszczeniu mogłoby w istotny sposób zagrozić jego dobru, w szczególności zdrowiu lub życiu. W miarę możliwości należy zapewnić obecność innej osoby dorosłej, nadzór kamer monitoringu lub tak zaplanować obowiązki służbowe, aby móc do nich powrócić, gdy tego rodzaju sytuacja już minie.</w:t>
      </w:r>
    </w:p>
    <w:p w14:paraId="24937EAA" w14:textId="0FBA272E" w:rsidR="00747846" w:rsidRPr="0067549C" w:rsidRDefault="00747846" w:rsidP="0067549C">
      <w:pPr>
        <w:pStyle w:val="Akapitzlist"/>
        <w:numPr>
          <w:ilvl w:val="0"/>
          <w:numId w:val="74"/>
        </w:numPr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Jakiekolwiek kontakty pomiędzy </w:t>
      </w:r>
      <w:r w:rsidR="00E720C9" w:rsidRPr="0067549C">
        <w:rPr>
          <w:rFonts w:ascii="Verdana" w:hAnsi="Verdana" w:cs="Calibri"/>
          <w:sz w:val="20"/>
          <w:szCs w:val="20"/>
        </w:rPr>
        <w:t>personelem DS</w:t>
      </w:r>
      <w:r w:rsidRPr="0067549C">
        <w:rPr>
          <w:rFonts w:ascii="Verdana" w:hAnsi="Verdana" w:cs="Calibri"/>
          <w:sz w:val="20"/>
          <w:szCs w:val="20"/>
        </w:rPr>
        <w:t xml:space="preserve"> a małoletnim, przebywającym </w:t>
      </w:r>
      <w:r w:rsidR="00460961">
        <w:rPr>
          <w:rFonts w:ascii="Verdana" w:hAnsi="Verdana" w:cs="Calibri"/>
          <w:sz w:val="20"/>
          <w:szCs w:val="20"/>
        </w:rPr>
        <w:br/>
      </w:r>
      <w:r w:rsidRPr="0067549C">
        <w:rPr>
          <w:rFonts w:ascii="Verdana" w:hAnsi="Verdana" w:cs="Calibri"/>
          <w:sz w:val="20"/>
          <w:szCs w:val="20"/>
        </w:rPr>
        <w:t xml:space="preserve">w </w:t>
      </w:r>
      <w:r w:rsidR="00E720C9" w:rsidRPr="0067549C">
        <w:rPr>
          <w:rFonts w:ascii="Verdana" w:hAnsi="Verdana" w:cs="Calibri"/>
          <w:sz w:val="20"/>
          <w:szCs w:val="20"/>
        </w:rPr>
        <w:t>DS</w:t>
      </w:r>
      <w:r w:rsidRPr="0067549C">
        <w:rPr>
          <w:rFonts w:ascii="Verdana" w:hAnsi="Verdana" w:cs="Calibri"/>
          <w:sz w:val="20"/>
          <w:szCs w:val="20"/>
        </w:rPr>
        <w:t xml:space="preserve">, nie powinny wykraczać poza interakcje uzasadnione obowiązkami służbowymi </w:t>
      </w:r>
      <w:r w:rsidR="00E720C9" w:rsidRPr="0067549C">
        <w:rPr>
          <w:rFonts w:ascii="Verdana" w:hAnsi="Verdana" w:cs="Calibri"/>
          <w:sz w:val="20"/>
          <w:szCs w:val="20"/>
        </w:rPr>
        <w:t>personelu</w:t>
      </w:r>
      <w:r w:rsidRPr="0067549C">
        <w:rPr>
          <w:rFonts w:ascii="Verdana" w:hAnsi="Verdana" w:cs="Calibri"/>
          <w:sz w:val="20"/>
          <w:szCs w:val="20"/>
        </w:rPr>
        <w:t xml:space="preserve"> </w:t>
      </w:r>
      <w:r w:rsidR="00E720C9" w:rsidRPr="0067549C">
        <w:rPr>
          <w:rFonts w:ascii="Verdana" w:hAnsi="Verdana" w:cs="Calibri"/>
          <w:sz w:val="20"/>
          <w:szCs w:val="20"/>
        </w:rPr>
        <w:t>DS</w:t>
      </w:r>
      <w:r w:rsidRPr="0067549C">
        <w:rPr>
          <w:rFonts w:ascii="Verdana" w:hAnsi="Verdana" w:cs="Calibri"/>
          <w:sz w:val="20"/>
          <w:szCs w:val="20"/>
        </w:rPr>
        <w:t>.</w:t>
      </w:r>
    </w:p>
    <w:p w14:paraId="496EF422" w14:textId="31D65A2E" w:rsidR="00747846" w:rsidRPr="0067549C" w:rsidRDefault="00E720C9" w:rsidP="0067549C">
      <w:pPr>
        <w:pStyle w:val="Akapitzlist"/>
        <w:numPr>
          <w:ilvl w:val="0"/>
          <w:numId w:val="74"/>
        </w:numPr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Do personelu DS w sprawach nieuregulowanych w </w:t>
      </w:r>
      <w:r w:rsidR="00ED4935">
        <w:rPr>
          <w:rFonts w:ascii="Verdana" w:hAnsi="Verdana" w:cs="Calibri"/>
          <w:sz w:val="20"/>
          <w:szCs w:val="20"/>
        </w:rPr>
        <w:t>niniejszym paragrafie</w:t>
      </w:r>
      <w:r w:rsidRPr="0067549C">
        <w:rPr>
          <w:rFonts w:ascii="Verdana" w:hAnsi="Verdana" w:cs="Calibri"/>
          <w:sz w:val="20"/>
          <w:szCs w:val="20"/>
        </w:rPr>
        <w:t xml:space="preserve">, odpowiednio stosuje się Dział III </w:t>
      </w:r>
      <w:r w:rsidR="0095102F">
        <w:rPr>
          <w:rFonts w:ascii="Verdana" w:hAnsi="Verdana" w:cs="Calibri"/>
          <w:sz w:val="20"/>
          <w:szCs w:val="20"/>
        </w:rPr>
        <w:t>s</w:t>
      </w:r>
      <w:r w:rsidRPr="0067549C">
        <w:rPr>
          <w:rFonts w:ascii="Verdana" w:hAnsi="Verdana" w:cs="Calibri"/>
          <w:sz w:val="20"/>
          <w:szCs w:val="20"/>
        </w:rPr>
        <w:t>tandar</w:t>
      </w:r>
      <w:r w:rsidR="0095102F">
        <w:rPr>
          <w:rFonts w:ascii="Verdana" w:hAnsi="Verdana" w:cs="Calibri"/>
          <w:sz w:val="20"/>
          <w:szCs w:val="20"/>
        </w:rPr>
        <w:t>d</w:t>
      </w:r>
      <w:r w:rsidRPr="0067549C">
        <w:rPr>
          <w:rFonts w:ascii="Verdana" w:hAnsi="Verdana" w:cs="Calibri"/>
          <w:sz w:val="20"/>
          <w:szCs w:val="20"/>
        </w:rPr>
        <w:t>ów.</w:t>
      </w:r>
    </w:p>
    <w:p w14:paraId="4664E5F6" w14:textId="24499275" w:rsidR="00747846" w:rsidRPr="00C53655" w:rsidRDefault="00E720C9" w:rsidP="00E5107E">
      <w:pPr>
        <w:pStyle w:val="Akapitzlist"/>
        <w:numPr>
          <w:ilvl w:val="0"/>
          <w:numId w:val="74"/>
        </w:numPr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Identyfikacji małoletniego i jego relacji do osoby dorosłej, z którą przebywa w DS, dokonuje </w:t>
      </w:r>
      <w:r w:rsidRPr="00E720C9">
        <w:rPr>
          <w:rFonts w:ascii="Verdana" w:hAnsi="Verdana" w:cs="Calibri"/>
          <w:sz w:val="20"/>
          <w:szCs w:val="20"/>
        </w:rPr>
        <w:t>personel</w:t>
      </w:r>
      <w:r w:rsidRPr="0067549C">
        <w:rPr>
          <w:rFonts w:ascii="Verdana" w:hAnsi="Verdana" w:cs="Calibri"/>
          <w:sz w:val="20"/>
          <w:szCs w:val="20"/>
        </w:rPr>
        <w:t xml:space="preserve"> recepcji</w:t>
      </w:r>
      <w:r w:rsidR="00C53655">
        <w:rPr>
          <w:rFonts w:ascii="Verdana" w:hAnsi="Verdana" w:cs="Calibri"/>
          <w:sz w:val="20"/>
          <w:szCs w:val="20"/>
        </w:rPr>
        <w:t>.</w:t>
      </w:r>
      <w:r w:rsidRPr="0067549C">
        <w:rPr>
          <w:rFonts w:ascii="Verdana" w:hAnsi="Verdana" w:cs="Calibri"/>
          <w:sz w:val="20"/>
          <w:szCs w:val="20"/>
        </w:rPr>
        <w:t xml:space="preserve"> </w:t>
      </w:r>
      <w:r w:rsidR="00C53655">
        <w:rPr>
          <w:rFonts w:ascii="Verdana" w:hAnsi="Verdana" w:cs="Calibri"/>
          <w:sz w:val="20"/>
          <w:szCs w:val="20"/>
        </w:rPr>
        <w:t>Identyfikacja</w:t>
      </w:r>
      <w:r w:rsidRPr="0067549C">
        <w:rPr>
          <w:rFonts w:ascii="Verdana" w:hAnsi="Verdana" w:cs="Calibri"/>
          <w:sz w:val="20"/>
          <w:szCs w:val="20"/>
        </w:rPr>
        <w:t xml:space="preserve"> następuje na podstawie dokumentów małoletniego oraz osoby dorosłej, z którą przebywa on w DS, a w razie ich braku, na podstawie rozmowy z dorosłym oraz z małoletnim. </w:t>
      </w:r>
      <w:r w:rsidR="00F67E7E">
        <w:rPr>
          <w:rFonts w:ascii="Verdana" w:hAnsi="Verdana" w:cs="Calibri"/>
          <w:sz w:val="20"/>
          <w:szCs w:val="20"/>
        </w:rPr>
        <w:t xml:space="preserve">Pokrewieństwo małoletniego należy zbadać na podstawie </w:t>
      </w:r>
      <w:r w:rsidR="00F67E7E" w:rsidRPr="00504C41">
        <w:rPr>
          <w:rFonts w:ascii="Verdana" w:hAnsi="Verdana" w:cs="Calibri"/>
          <w:sz w:val="20"/>
          <w:szCs w:val="20"/>
        </w:rPr>
        <w:t>dokument</w:t>
      </w:r>
      <w:r w:rsidR="00C53655">
        <w:rPr>
          <w:rFonts w:ascii="Verdana" w:hAnsi="Verdana" w:cs="Calibri"/>
          <w:sz w:val="20"/>
          <w:szCs w:val="20"/>
        </w:rPr>
        <w:t>u</w:t>
      </w:r>
      <w:r w:rsidR="00F67E7E" w:rsidRPr="00504C41">
        <w:rPr>
          <w:rFonts w:ascii="Verdana" w:hAnsi="Verdana" w:cs="Calibri"/>
          <w:sz w:val="20"/>
          <w:szCs w:val="20"/>
        </w:rPr>
        <w:t xml:space="preserve"> tożsamości dziecka </w:t>
      </w:r>
      <w:r w:rsidR="00F67E7E">
        <w:rPr>
          <w:rFonts w:ascii="Verdana" w:hAnsi="Verdana" w:cs="Calibri"/>
          <w:sz w:val="20"/>
          <w:szCs w:val="20"/>
        </w:rPr>
        <w:t xml:space="preserve">i dorosłego </w:t>
      </w:r>
      <w:r w:rsidR="00F67E7E" w:rsidRPr="00504C41">
        <w:rPr>
          <w:rFonts w:ascii="Verdana" w:hAnsi="Verdana" w:cs="Calibri"/>
          <w:sz w:val="20"/>
          <w:szCs w:val="20"/>
        </w:rPr>
        <w:t>wskazujący</w:t>
      </w:r>
      <w:r w:rsidR="00F67E7E">
        <w:rPr>
          <w:rFonts w:ascii="Verdana" w:hAnsi="Verdana" w:cs="Calibri"/>
          <w:sz w:val="20"/>
          <w:szCs w:val="20"/>
        </w:rPr>
        <w:t>ch</w:t>
      </w:r>
      <w:r w:rsidR="00F67E7E" w:rsidRPr="00504C41">
        <w:rPr>
          <w:rFonts w:ascii="Verdana" w:hAnsi="Verdana" w:cs="Calibri"/>
          <w:sz w:val="20"/>
          <w:szCs w:val="20"/>
        </w:rPr>
        <w:t xml:space="preserve"> na pokrewieństwo, akt</w:t>
      </w:r>
      <w:r w:rsidR="00F67E7E">
        <w:rPr>
          <w:rFonts w:ascii="Verdana" w:hAnsi="Verdana" w:cs="Calibri"/>
          <w:sz w:val="20"/>
          <w:szCs w:val="20"/>
        </w:rPr>
        <w:t>ów</w:t>
      </w:r>
      <w:r w:rsidR="00F67E7E" w:rsidRPr="00504C41">
        <w:rPr>
          <w:rFonts w:ascii="Verdana" w:hAnsi="Verdana" w:cs="Calibri"/>
          <w:sz w:val="20"/>
          <w:szCs w:val="20"/>
        </w:rPr>
        <w:t xml:space="preserve"> stanu cywilnego, orzeczeni</w:t>
      </w:r>
      <w:r w:rsidR="00C53655">
        <w:rPr>
          <w:rFonts w:ascii="Verdana" w:hAnsi="Verdana" w:cs="Calibri"/>
          <w:sz w:val="20"/>
          <w:szCs w:val="20"/>
        </w:rPr>
        <w:t>a</w:t>
      </w:r>
      <w:r w:rsidR="00F67E7E" w:rsidRPr="00504C41">
        <w:rPr>
          <w:rFonts w:ascii="Verdana" w:hAnsi="Verdana" w:cs="Calibri"/>
          <w:sz w:val="20"/>
          <w:szCs w:val="20"/>
        </w:rPr>
        <w:t xml:space="preserve"> sądu</w:t>
      </w:r>
      <w:r w:rsidR="00F67E7E">
        <w:rPr>
          <w:rFonts w:ascii="Verdana" w:hAnsi="Verdana" w:cs="Calibri"/>
          <w:sz w:val="20"/>
          <w:szCs w:val="20"/>
        </w:rPr>
        <w:t>.</w:t>
      </w:r>
      <w:r w:rsidR="00F67E7E" w:rsidRPr="00504C41">
        <w:rPr>
          <w:rFonts w:ascii="Verdana" w:hAnsi="Verdana" w:cs="Calibri"/>
          <w:sz w:val="20"/>
          <w:szCs w:val="20"/>
        </w:rPr>
        <w:t xml:space="preserve"> </w:t>
      </w:r>
      <w:r w:rsidRPr="0067549C">
        <w:rPr>
          <w:rFonts w:ascii="Verdana" w:hAnsi="Verdana" w:cs="Calibri"/>
          <w:sz w:val="20"/>
          <w:szCs w:val="20"/>
        </w:rPr>
        <w:t xml:space="preserve">Jeżeli osoba dorosła </w:t>
      </w:r>
      <w:r w:rsidR="00E5107E">
        <w:rPr>
          <w:rFonts w:ascii="Verdana" w:hAnsi="Verdana" w:cs="Calibri"/>
          <w:sz w:val="20"/>
          <w:szCs w:val="20"/>
        </w:rPr>
        <w:br/>
      </w:r>
      <w:r w:rsidRPr="0067549C">
        <w:rPr>
          <w:rFonts w:ascii="Verdana" w:hAnsi="Verdana" w:cs="Calibri"/>
          <w:sz w:val="20"/>
          <w:szCs w:val="20"/>
        </w:rPr>
        <w:t xml:space="preserve">nie jest rodzicem ani opiekunem prawnym małoletniego, należy wymagać </w:t>
      </w:r>
      <w:r w:rsidRPr="00E720C9">
        <w:rPr>
          <w:rFonts w:ascii="Verdana" w:hAnsi="Verdana" w:cs="Calibri"/>
          <w:sz w:val="20"/>
          <w:szCs w:val="20"/>
        </w:rPr>
        <w:t>udowodnienia</w:t>
      </w:r>
      <w:r w:rsidRPr="0067549C">
        <w:rPr>
          <w:rFonts w:ascii="Verdana" w:hAnsi="Verdana" w:cs="Calibri"/>
          <w:sz w:val="20"/>
          <w:szCs w:val="20"/>
        </w:rPr>
        <w:t>, np. poprzez okazanie stosownego dokumentu, orzeczenia sądu</w:t>
      </w:r>
      <w:r>
        <w:rPr>
          <w:rFonts w:ascii="Verdana" w:hAnsi="Verdana" w:cs="Calibri"/>
          <w:sz w:val="20"/>
          <w:szCs w:val="20"/>
        </w:rPr>
        <w:t xml:space="preserve"> lub </w:t>
      </w:r>
      <w:r w:rsidRPr="00E720C9">
        <w:rPr>
          <w:rFonts w:ascii="Verdana" w:hAnsi="Verdana" w:cs="Calibri"/>
          <w:sz w:val="20"/>
          <w:szCs w:val="20"/>
        </w:rPr>
        <w:t>zgody rodzica lub opiekuna prawnego na pozostawanie przez małoletniego pod opieką wspomnianego dorosłego</w:t>
      </w:r>
      <w:r w:rsidR="00504C41" w:rsidRPr="00504C41">
        <w:rPr>
          <w:rFonts w:ascii="Verdana" w:hAnsi="Verdana" w:cs="Calibri"/>
          <w:sz w:val="20"/>
          <w:szCs w:val="20"/>
        </w:rPr>
        <w:t xml:space="preserve"> wraz ze wskazaniem danych dziecka, adresu jego zamieszkania, kontaktem telefonicznym do rodzica i numerem dokumentu tożsamości/numerem PESEL osoby, której rodzic powierzył opiekę nad dzieckiem</w:t>
      </w:r>
      <w:r w:rsidRPr="0067549C">
        <w:rPr>
          <w:rFonts w:ascii="Verdana" w:hAnsi="Verdana" w:cs="Calibri"/>
          <w:sz w:val="20"/>
          <w:szCs w:val="20"/>
        </w:rPr>
        <w:t>.</w:t>
      </w:r>
      <w:r w:rsidR="00504C41">
        <w:rPr>
          <w:rFonts w:ascii="Verdana" w:hAnsi="Verdana" w:cs="Calibri"/>
          <w:sz w:val="20"/>
          <w:szCs w:val="20"/>
        </w:rPr>
        <w:t xml:space="preserve"> </w:t>
      </w:r>
      <w:r w:rsidR="00F67E7E" w:rsidRPr="00C53655">
        <w:rPr>
          <w:rFonts w:ascii="Verdana" w:hAnsi="Verdana" w:cs="Calibri"/>
          <w:sz w:val="20"/>
          <w:szCs w:val="20"/>
        </w:rPr>
        <w:t xml:space="preserve">Przykładowy schemat rozmowy z dorosłym i </w:t>
      </w:r>
      <w:r w:rsidR="00F67E7E" w:rsidRPr="0067549C">
        <w:rPr>
          <w:rFonts w:ascii="Verdana" w:hAnsi="Verdana" w:cs="Calibri"/>
          <w:sz w:val="20"/>
          <w:szCs w:val="20"/>
        </w:rPr>
        <w:t>małoletnim</w:t>
      </w:r>
      <w:r w:rsidR="00BC4D00">
        <w:rPr>
          <w:rFonts w:ascii="Verdana" w:hAnsi="Verdana" w:cs="Calibri"/>
          <w:sz w:val="20"/>
          <w:szCs w:val="20"/>
        </w:rPr>
        <w:t xml:space="preserve"> podczas identyfikacji</w:t>
      </w:r>
      <w:r w:rsidR="00F67E7E" w:rsidRPr="00C53655">
        <w:rPr>
          <w:rFonts w:ascii="Verdana" w:hAnsi="Verdana" w:cs="Calibri"/>
          <w:sz w:val="20"/>
          <w:szCs w:val="20"/>
        </w:rPr>
        <w:t xml:space="preserve"> </w:t>
      </w:r>
      <w:r w:rsidR="00221678">
        <w:rPr>
          <w:rFonts w:ascii="Verdana" w:hAnsi="Verdana" w:cs="Calibri"/>
          <w:sz w:val="20"/>
          <w:szCs w:val="20"/>
        </w:rPr>
        <w:t xml:space="preserve">określa </w:t>
      </w:r>
      <w:r w:rsidR="00F67E7E" w:rsidRPr="00C3141B">
        <w:rPr>
          <w:rFonts w:ascii="Verdana" w:hAnsi="Verdana" w:cs="Calibri"/>
          <w:b/>
          <w:bCs/>
          <w:sz w:val="20"/>
          <w:szCs w:val="20"/>
        </w:rPr>
        <w:t xml:space="preserve">Załącznik </w:t>
      </w:r>
      <w:r w:rsidR="00C519A3" w:rsidRPr="00C3141B">
        <w:rPr>
          <w:rFonts w:ascii="Verdana" w:hAnsi="Verdana" w:cs="Calibri"/>
          <w:b/>
          <w:bCs/>
          <w:sz w:val="20"/>
          <w:szCs w:val="20"/>
        </w:rPr>
        <w:t>N</w:t>
      </w:r>
      <w:r w:rsidR="00F67E7E" w:rsidRPr="00C3141B">
        <w:rPr>
          <w:rFonts w:ascii="Verdana" w:hAnsi="Verdana" w:cs="Calibri"/>
          <w:b/>
          <w:bCs/>
          <w:sz w:val="20"/>
          <w:szCs w:val="20"/>
        </w:rPr>
        <w:t xml:space="preserve">r </w:t>
      </w:r>
      <w:r w:rsidR="00C629DE" w:rsidRPr="00C3141B">
        <w:rPr>
          <w:rFonts w:ascii="Verdana" w:hAnsi="Verdana" w:cs="Calibri"/>
          <w:b/>
          <w:bCs/>
          <w:sz w:val="20"/>
          <w:szCs w:val="20"/>
        </w:rPr>
        <w:t>5</w:t>
      </w:r>
      <w:r w:rsidR="00C519A3" w:rsidRPr="00C3141B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C519A3" w:rsidRPr="00221678">
        <w:rPr>
          <w:rFonts w:ascii="Verdana" w:hAnsi="Verdana" w:cs="Calibri"/>
          <w:sz w:val="20"/>
          <w:szCs w:val="20"/>
        </w:rPr>
        <w:t>do</w:t>
      </w:r>
      <w:r w:rsidR="00221678" w:rsidRPr="00221678">
        <w:rPr>
          <w:rFonts w:ascii="Verdana" w:hAnsi="Verdana" w:cs="Calibri"/>
          <w:sz w:val="20"/>
          <w:szCs w:val="20"/>
        </w:rPr>
        <w:t xml:space="preserve"> niniejszych</w:t>
      </w:r>
      <w:r w:rsidR="00C519A3" w:rsidRPr="00221678">
        <w:rPr>
          <w:rFonts w:ascii="Verdana" w:hAnsi="Verdana" w:cs="Calibri"/>
          <w:sz w:val="20"/>
          <w:szCs w:val="20"/>
        </w:rPr>
        <w:t xml:space="preserve"> </w:t>
      </w:r>
      <w:r w:rsidR="00221678" w:rsidRPr="00221678">
        <w:rPr>
          <w:rFonts w:ascii="Verdana" w:hAnsi="Verdana" w:cs="Calibri"/>
          <w:sz w:val="20"/>
          <w:szCs w:val="20"/>
        </w:rPr>
        <w:t>s</w:t>
      </w:r>
      <w:r w:rsidR="00C519A3" w:rsidRPr="00221678">
        <w:rPr>
          <w:rFonts w:ascii="Verdana" w:hAnsi="Verdana" w:cs="Calibri"/>
          <w:sz w:val="20"/>
          <w:szCs w:val="20"/>
        </w:rPr>
        <w:t>tandardów</w:t>
      </w:r>
      <w:r w:rsidR="00772BE2" w:rsidRPr="0067549C">
        <w:rPr>
          <w:rFonts w:ascii="Verdana" w:hAnsi="Verdana" w:cs="Calibri"/>
          <w:sz w:val="20"/>
          <w:szCs w:val="20"/>
        </w:rPr>
        <w:t>.</w:t>
      </w:r>
    </w:p>
    <w:p w14:paraId="0E0A7F46" w14:textId="5F66613F" w:rsidR="00AF7406" w:rsidRPr="00AF7406" w:rsidRDefault="00C14490" w:rsidP="003A0F00">
      <w:pPr>
        <w:pStyle w:val="Akapitzlist"/>
        <w:numPr>
          <w:ilvl w:val="0"/>
          <w:numId w:val="74"/>
        </w:numPr>
        <w:shd w:val="clear" w:color="auto" w:fill="FFFFFF" w:themeFill="background1"/>
        <w:ind w:left="284"/>
        <w:jc w:val="both"/>
        <w:textAlignment w:val="baseline"/>
        <w:rPr>
          <w:rFonts w:ascii="Lato" w:hAnsi="Lato" w:cs="Calibri"/>
        </w:rPr>
      </w:pPr>
      <w:r w:rsidRPr="00AF7406">
        <w:rPr>
          <w:rFonts w:ascii="Verdana" w:hAnsi="Verdana" w:cs="Calibri"/>
          <w:sz w:val="20"/>
          <w:szCs w:val="20"/>
        </w:rPr>
        <w:t xml:space="preserve">W trakcie rozmowy z małoletnim należy zwrócić szczególną uwagę na to, </w:t>
      </w:r>
      <w:r w:rsidR="00460961" w:rsidRPr="00AF7406">
        <w:rPr>
          <w:rFonts w:ascii="Verdana" w:hAnsi="Verdana" w:cs="Calibri"/>
          <w:sz w:val="20"/>
          <w:szCs w:val="20"/>
        </w:rPr>
        <w:br/>
      </w:r>
      <w:r w:rsidR="00221678">
        <w:rPr>
          <w:rFonts w:ascii="Verdana" w:hAnsi="Verdana" w:cs="Calibri"/>
          <w:sz w:val="20"/>
          <w:szCs w:val="20"/>
        </w:rPr>
        <w:t>a</w:t>
      </w:r>
      <w:r w:rsidRPr="00AF7406">
        <w:rPr>
          <w:rFonts w:ascii="Verdana" w:hAnsi="Verdana" w:cs="Calibri"/>
          <w:sz w:val="20"/>
          <w:szCs w:val="20"/>
        </w:rPr>
        <w:t xml:space="preserve">by małoletni miał możliwość swobodnego i nieskrępowanego wypowiadania się, </w:t>
      </w:r>
      <w:r w:rsidR="00460961" w:rsidRPr="00AF7406">
        <w:rPr>
          <w:rFonts w:ascii="Verdana" w:hAnsi="Verdana" w:cs="Calibri"/>
          <w:sz w:val="20"/>
          <w:szCs w:val="20"/>
        </w:rPr>
        <w:br/>
      </w:r>
      <w:r w:rsidRPr="00AF7406">
        <w:rPr>
          <w:rFonts w:ascii="Verdana" w:hAnsi="Verdana" w:cs="Calibri"/>
          <w:sz w:val="20"/>
          <w:szCs w:val="20"/>
        </w:rPr>
        <w:t xml:space="preserve">w szczególności </w:t>
      </w:r>
      <w:r w:rsidR="00221678">
        <w:rPr>
          <w:rFonts w:ascii="Verdana" w:hAnsi="Verdana" w:cs="Calibri"/>
          <w:sz w:val="20"/>
          <w:szCs w:val="20"/>
        </w:rPr>
        <w:t>a</w:t>
      </w:r>
      <w:r w:rsidRPr="00AF7406">
        <w:rPr>
          <w:rFonts w:ascii="Verdana" w:hAnsi="Verdana" w:cs="Calibri"/>
          <w:sz w:val="20"/>
          <w:szCs w:val="20"/>
        </w:rPr>
        <w:t xml:space="preserve">by dorosły, z którym małoletni przebywa w </w:t>
      </w:r>
      <w:r w:rsidR="00436EB7" w:rsidRPr="00AF7406">
        <w:rPr>
          <w:rFonts w:ascii="Verdana" w:hAnsi="Verdana" w:cs="Calibri"/>
          <w:sz w:val="20"/>
          <w:szCs w:val="20"/>
        </w:rPr>
        <w:t>DS</w:t>
      </w:r>
      <w:r w:rsidRPr="00AF7406">
        <w:rPr>
          <w:rFonts w:ascii="Verdana" w:hAnsi="Verdana" w:cs="Calibri"/>
          <w:sz w:val="20"/>
          <w:szCs w:val="20"/>
        </w:rPr>
        <w:t>, nie udzielał odpowiedzi na pytania zadawane małoletniemu. Jeśli dorosły w jakikolwiek sposób utrudnia kontakt z małoletnim lub wywiera na niego presję, choćby tylko swoją obecnością, wówczas należy poprosić dorosłego o opuszczenie pomieszczenia na czas prowadzenia rozmowy z małoletnim, a także poprosić o obecność w trakcie rozmowy dodatkowo drugiego</w:t>
      </w:r>
      <w:r w:rsidR="00AA633B" w:rsidRPr="00AF7406">
        <w:rPr>
          <w:rFonts w:ascii="Verdana" w:hAnsi="Verdana" w:cs="Calibri"/>
          <w:sz w:val="20"/>
          <w:szCs w:val="20"/>
        </w:rPr>
        <w:t xml:space="preserve"> członka</w:t>
      </w:r>
      <w:r w:rsidRPr="00AF7406">
        <w:rPr>
          <w:rFonts w:ascii="Verdana" w:hAnsi="Verdana" w:cs="Calibri"/>
          <w:sz w:val="20"/>
          <w:szCs w:val="20"/>
        </w:rPr>
        <w:t xml:space="preserve"> personelu DS.</w:t>
      </w:r>
    </w:p>
    <w:p w14:paraId="73D7E88E" w14:textId="2A4FDCF5" w:rsidR="00F67E7E" w:rsidRPr="00AF7406" w:rsidRDefault="00E720C9" w:rsidP="003A0F00">
      <w:pPr>
        <w:pStyle w:val="Akapitzlist"/>
        <w:numPr>
          <w:ilvl w:val="0"/>
          <w:numId w:val="74"/>
        </w:numPr>
        <w:shd w:val="clear" w:color="auto" w:fill="FFFFFF" w:themeFill="background1"/>
        <w:ind w:left="284"/>
        <w:jc w:val="both"/>
        <w:textAlignment w:val="baseline"/>
        <w:rPr>
          <w:rFonts w:ascii="Lato" w:hAnsi="Lato" w:cs="Calibri"/>
        </w:rPr>
      </w:pPr>
      <w:r w:rsidRPr="00AF7406">
        <w:rPr>
          <w:rFonts w:ascii="Verdana" w:hAnsi="Verdana" w:cs="Calibri"/>
          <w:sz w:val="20"/>
          <w:szCs w:val="20"/>
        </w:rPr>
        <w:t xml:space="preserve">Jeśli w trakcie przeprowadzania procedury opisanej w ust. 5 </w:t>
      </w:r>
      <w:r w:rsidR="007679A3" w:rsidRPr="00AF7406">
        <w:rPr>
          <w:rFonts w:ascii="Verdana" w:hAnsi="Verdana" w:cs="Calibri"/>
          <w:sz w:val="20"/>
          <w:szCs w:val="20"/>
        </w:rPr>
        <w:t>powstaną</w:t>
      </w:r>
      <w:r w:rsidRPr="00AF7406">
        <w:rPr>
          <w:rFonts w:ascii="Verdana" w:hAnsi="Verdana" w:cs="Calibri"/>
          <w:sz w:val="20"/>
          <w:szCs w:val="20"/>
        </w:rPr>
        <w:t xml:space="preserve"> wątpliwości </w:t>
      </w:r>
      <w:r w:rsidR="00FC2051">
        <w:rPr>
          <w:rFonts w:ascii="Verdana" w:hAnsi="Verdana" w:cs="Calibri"/>
          <w:sz w:val="20"/>
          <w:szCs w:val="20"/>
        </w:rPr>
        <w:br/>
      </w:r>
      <w:r w:rsidRPr="00AF7406">
        <w:rPr>
          <w:rFonts w:ascii="Verdana" w:hAnsi="Verdana" w:cs="Calibri"/>
          <w:sz w:val="20"/>
          <w:szCs w:val="20"/>
        </w:rPr>
        <w:t xml:space="preserve">co do relacji łączącej małoletniego i osobę dorosłą, z którą przebywa on w obiekcie, </w:t>
      </w:r>
      <w:r w:rsidRPr="00AF7406">
        <w:rPr>
          <w:rFonts w:ascii="Verdana" w:hAnsi="Verdana" w:cs="Calibri"/>
          <w:sz w:val="20"/>
          <w:szCs w:val="20"/>
        </w:rPr>
        <w:lastRenderedPageBreak/>
        <w:t xml:space="preserve">wówczas należy o tym dyskretnie powiadomić </w:t>
      </w:r>
      <w:r w:rsidR="00924AC5" w:rsidRPr="00AF7406">
        <w:rPr>
          <w:rFonts w:ascii="Verdana" w:hAnsi="Verdana" w:cs="Calibri"/>
          <w:sz w:val="20"/>
          <w:szCs w:val="20"/>
        </w:rPr>
        <w:t xml:space="preserve">Kierownika </w:t>
      </w:r>
      <w:r w:rsidR="00E741B3" w:rsidRPr="00AF7406">
        <w:rPr>
          <w:rFonts w:ascii="Verdana" w:hAnsi="Verdana" w:cs="Calibri"/>
          <w:sz w:val="20"/>
          <w:szCs w:val="20"/>
        </w:rPr>
        <w:t xml:space="preserve">DS oraz Pełnomocnika Rektora ds. </w:t>
      </w:r>
      <w:r w:rsidR="00410B5A">
        <w:rPr>
          <w:rFonts w:ascii="Verdana" w:hAnsi="Verdana" w:cs="Calibri"/>
          <w:sz w:val="20"/>
          <w:szCs w:val="20"/>
        </w:rPr>
        <w:t>b</w:t>
      </w:r>
      <w:r w:rsidR="00E741B3" w:rsidRPr="00AF7406">
        <w:rPr>
          <w:rFonts w:ascii="Verdana" w:hAnsi="Verdana" w:cs="Calibri"/>
          <w:sz w:val="20"/>
          <w:szCs w:val="20"/>
        </w:rPr>
        <w:t xml:space="preserve">ezpieczeństwa, który kontaktuje się z </w:t>
      </w:r>
      <w:r w:rsidR="00C14490" w:rsidRPr="00AF7406">
        <w:rPr>
          <w:rFonts w:ascii="Verdana" w:hAnsi="Verdana" w:cs="Calibri"/>
          <w:sz w:val="20"/>
          <w:szCs w:val="20"/>
        </w:rPr>
        <w:t>Pełnomocnikiem</w:t>
      </w:r>
      <w:r w:rsidR="00E741B3" w:rsidRPr="00AF7406">
        <w:rPr>
          <w:rFonts w:ascii="Verdana" w:hAnsi="Verdana" w:cs="Calibri"/>
          <w:sz w:val="20"/>
          <w:szCs w:val="20"/>
        </w:rPr>
        <w:t xml:space="preserve"> Rektora ds. ochrony małoletnich przed krzywdzeniem</w:t>
      </w:r>
      <w:r w:rsidRPr="00AF7406">
        <w:rPr>
          <w:rFonts w:ascii="Verdana" w:hAnsi="Verdana" w:cs="Calibri"/>
          <w:sz w:val="20"/>
          <w:szCs w:val="20"/>
        </w:rPr>
        <w:t xml:space="preserve">. Małoletni, jak i osoba dorosła powinni w tym czasie pozostawać pod obserwacją </w:t>
      </w:r>
      <w:r w:rsidR="00924AC5" w:rsidRPr="00AF7406">
        <w:rPr>
          <w:rFonts w:ascii="Verdana" w:hAnsi="Verdana" w:cs="Calibri"/>
          <w:sz w:val="20"/>
          <w:szCs w:val="20"/>
        </w:rPr>
        <w:t>personelu DS</w:t>
      </w:r>
      <w:r w:rsidRPr="00AF7406">
        <w:rPr>
          <w:rFonts w:ascii="Verdana" w:hAnsi="Verdana" w:cs="Calibri"/>
          <w:sz w:val="20"/>
          <w:szCs w:val="20"/>
        </w:rPr>
        <w:t>.</w:t>
      </w:r>
      <w:r w:rsidR="00E741B3" w:rsidRPr="00AF7406">
        <w:rPr>
          <w:rFonts w:ascii="Lato" w:hAnsi="Lato" w:cs="Calibri"/>
        </w:rPr>
        <w:t xml:space="preserve"> </w:t>
      </w:r>
      <w:r w:rsidR="00C14490" w:rsidRPr="00AF7406">
        <w:rPr>
          <w:rFonts w:ascii="Verdana" w:hAnsi="Verdana" w:cs="Calibri"/>
          <w:sz w:val="20"/>
          <w:szCs w:val="20"/>
        </w:rPr>
        <w:t xml:space="preserve">Pełnomocnik Rektora ds. bezpieczeństwa podejmuje decyzję o zawiadomieniu policji w razie podejrzenia krzywdzenia </w:t>
      </w:r>
      <w:r w:rsidR="0032221E" w:rsidRPr="00AF7406">
        <w:rPr>
          <w:rFonts w:ascii="Verdana" w:hAnsi="Verdana" w:cs="Calibri"/>
          <w:sz w:val="20"/>
          <w:szCs w:val="20"/>
        </w:rPr>
        <w:t>małoletniego</w:t>
      </w:r>
      <w:r w:rsidR="00C14490" w:rsidRPr="00AF7406">
        <w:rPr>
          <w:rFonts w:ascii="Verdana" w:hAnsi="Verdana" w:cs="Calibri"/>
          <w:sz w:val="20"/>
          <w:szCs w:val="20"/>
        </w:rPr>
        <w:t>.</w:t>
      </w:r>
    </w:p>
    <w:p w14:paraId="6AB5957F" w14:textId="497228F0" w:rsidR="00DE5FE1" w:rsidRPr="00DE5FE1" w:rsidRDefault="00DE5FE1" w:rsidP="0067549C">
      <w:pPr>
        <w:pStyle w:val="Akapitzlist"/>
        <w:numPr>
          <w:ilvl w:val="0"/>
          <w:numId w:val="74"/>
        </w:numPr>
        <w:ind w:left="284"/>
        <w:jc w:val="both"/>
        <w:rPr>
          <w:rFonts w:ascii="Verdana" w:hAnsi="Verdana" w:cs="Calibri"/>
          <w:sz w:val="20"/>
          <w:szCs w:val="20"/>
        </w:rPr>
      </w:pPr>
      <w:r w:rsidRPr="00DE5FE1">
        <w:rPr>
          <w:rFonts w:ascii="Verdana" w:hAnsi="Verdana" w:cs="Calibri"/>
          <w:sz w:val="20"/>
          <w:szCs w:val="20"/>
        </w:rPr>
        <w:t xml:space="preserve">Mając uzasadnione podejrzenie, że </w:t>
      </w:r>
      <w:r>
        <w:rPr>
          <w:rFonts w:ascii="Verdana" w:hAnsi="Verdana" w:cs="Calibri"/>
          <w:sz w:val="20"/>
          <w:szCs w:val="20"/>
        </w:rPr>
        <w:t>małoletni</w:t>
      </w:r>
      <w:r w:rsidRPr="00DE5FE1">
        <w:rPr>
          <w:rFonts w:ascii="Verdana" w:hAnsi="Verdana" w:cs="Calibri"/>
          <w:sz w:val="20"/>
          <w:szCs w:val="20"/>
        </w:rPr>
        <w:t xml:space="preserve"> przebywając</w:t>
      </w:r>
      <w:r w:rsidR="008D1C0B">
        <w:rPr>
          <w:rFonts w:ascii="Verdana" w:hAnsi="Verdana" w:cs="Calibri"/>
          <w:sz w:val="20"/>
          <w:szCs w:val="20"/>
        </w:rPr>
        <w:t>y</w:t>
      </w:r>
      <w:r w:rsidRPr="00DE5FE1">
        <w:rPr>
          <w:rFonts w:ascii="Verdana" w:hAnsi="Verdana" w:cs="Calibri"/>
          <w:sz w:val="20"/>
          <w:szCs w:val="20"/>
        </w:rPr>
        <w:t xml:space="preserve"> w </w:t>
      </w:r>
      <w:r>
        <w:rPr>
          <w:rFonts w:ascii="Verdana" w:hAnsi="Verdana" w:cs="Calibri"/>
          <w:sz w:val="20"/>
          <w:szCs w:val="20"/>
        </w:rPr>
        <w:t>DS</w:t>
      </w:r>
      <w:r w:rsidRPr="00DE5FE1">
        <w:rPr>
          <w:rFonts w:ascii="Verdana" w:hAnsi="Verdana" w:cs="Calibri"/>
          <w:sz w:val="20"/>
          <w:szCs w:val="20"/>
        </w:rPr>
        <w:t xml:space="preserve"> jest krzywdzon</w:t>
      </w:r>
      <w:r>
        <w:rPr>
          <w:rFonts w:ascii="Verdana" w:hAnsi="Verdana" w:cs="Calibri"/>
          <w:sz w:val="20"/>
          <w:szCs w:val="20"/>
        </w:rPr>
        <w:t>y</w:t>
      </w:r>
      <w:r w:rsidRPr="00DE5FE1">
        <w:rPr>
          <w:rFonts w:ascii="Verdana" w:hAnsi="Verdana" w:cs="Calibri"/>
          <w:sz w:val="20"/>
          <w:szCs w:val="20"/>
        </w:rPr>
        <w:t xml:space="preserve">, należy niezwłocznie zawiadomić policję, dzwoniąc pod numer 112 i opisując okoliczności zdarzenia. Jeśli zawiadamiającym jest </w:t>
      </w:r>
      <w:r>
        <w:rPr>
          <w:rFonts w:ascii="Verdana" w:hAnsi="Verdana" w:cs="Calibri"/>
          <w:sz w:val="20"/>
          <w:szCs w:val="20"/>
        </w:rPr>
        <w:t>członek personelu DS</w:t>
      </w:r>
      <w:r w:rsidRPr="00DE5FE1">
        <w:rPr>
          <w:rFonts w:ascii="Verdana" w:hAnsi="Verdana" w:cs="Calibri"/>
          <w:sz w:val="20"/>
          <w:szCs w:val="20"/>
        </w:rPr>
        <w:t>, jednocześnie o zdarzeniu informuje swojego przełożonego.</w:t>
      </w:r>
    </w:p>
    <w:p w14:paraId="53352824" w14:textId="553A96AE" w:rsidR="00DE5FE1" w:rsidRPr="00DE5FE1" w:rsidRDefault="00DE5FE1" w:rsidP="0067549C">
      <w:pPr>
        <w:pStyle w:val="Akapitzlist"/>
        <w:numPr>
          <w:ilvl w:val="0"/>
          <w:numId w:val="74"/>
        </w:numPr>
        <w:ind w:left="284"/>
        <w:jc w:val="both"/>
        <w:rPr>
          <w:rFonts w:ascii="Verdana" w:hAnsi="Verdana" w:cs="Calibri"/>
          <w:sz w:val="20"/>
          <w:szCs w:val="20"/>
        </w:rPr>
      </w:pPr>
      <w:r w:rsidRPr="00DE5FE1">
        <w:rPr>
          <w:rFonts w:ascii="Verdana" w:hAnsi="Verdana" w:cs="Calibri"/>
          <w:sz w:val="20"/>
          <w:szCs w:val="20"/>
        </w:rPr>
        <w:t xml:space="preserve">Uzasadnione podejrzenie krzywdzenia </w:t>
      </w:r>
      <w:r w:rsidR="00772BE2">
        <w:rPr>
          <w:rFonts w:ascii="Verdana" w:hAnsi="Verdana" w:cs="Calibri"/>
          <w:sz w:val="20"/>
          <w:szCs w:val="20"/>
        </w:rPr>
        <w:t>małoletniego</w:t>
      </w:r>
      <w:r w:rsidRPr="00DE5FE1">
        <w:rPr>
          <w:rFonts w:ascii="Verdana" w:hAnsi="Verdana" w:cs="Calibri"/>
          <w:sz w:val="20"/>
          <w:szCs w:val="20"/>
        </w:rPr>
        <w:t xml:space="preserve"> występuje wtedy, gdy:</w:t>
      </w:r>
    </w:p>
    <w:p w14:paraId="3951C259" w14:textId="4E73C09E" w:rsidR="00DE5FE1" w:rsidRPr="0067549C" w:rsidRDefault="00772BE2" w:rsidP="0067549C">
      <w:pPr>
        <w:pStyle w:val="Akapitzlist"/>
        <w:numPr>
          <w:ilvl w:val="1"/>
          <w:numId w:val="93"/>
        </w:numPr>
        <w:ind w:left="993" w:hanging="426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małoletni</w:t>
      </w:r>
      <w:r w:rsidR="00DE5FE1" w:rsidRPr="0067549C">
        <w:rPr>
          <w:rFonts w:ascii="Verdana" w:hAnsi="Verdana" w:cs="Calibri"/>
          <w:sz w:val="20"/>
          <w:szCs w:val="20"/>
        </w:rPr>
        <w:t xml:space="preserve"> ujawnił </w:t>
      </w:r>
      <w:r w:rsidR="00BF6C00">
        <w:rPr>
          <w:rFonts w:ascii="Verdana" w:hAnsi="Verdana" w:cs="Calibri"/>
          <w:sz w:val="20"/>
          <w:szCs w:val="20"/>
        </w:rPr>
        <w:t>personelowi DS</w:t>
      </w:r>
      <w:r w:rsidR="00DE5FE1" w:rsidRPr="0067549C">
        <w:rPr>
          <w:rFonts w:ascii="Verdana" w:hAnsi="Verdana" w:cs="Calibri"/>
          <w:sz w:val="20"/>
          <w:szCs w:val="20"/>
        </w:rPr>
        <w:t xml:space="preserve"> obiektu fakt krzywdzenia</w:t>
      </w:r>
      <w:r w:rsidR="00460961">
        <w:rPr>
          <w:rFonts w:ascii="Verdana" w:hAnsi="Verdana" w:cs="Calibri"/>
          <w:sz w:val="20"/>
          <w:szCs w:val="20"/>
        </w:rPr>
        <w:t>;</w:t>
      </w:r>
      <w:r w:rsidR="00DE5FE1" w:rsidRPr="0067549C">
        <w:rPr>
          <w:rFonts w:ascii="Verdana" w:hAnsi="Verdana" w:cs="Calibri"/>
          <w:sz w:val="20"/>
          <w:szCs w:val="20"/>
        </w:rPr>
        <w:t xml:space="preserve"> </w:t>
      </w:r>
    </w:p>
    <w:p w14:paraId="10999EEF" w14:textId="16038890" w:rsidR="00DE5FE1" w:rsidRPr="00DE5FE1" w:rsidRDefault="00DE5FE1" w:rsidP="0067549C">
      <w:pPr>
        <w:pStyle w:val="Akapitzlist"/>
        <w:numPr>
          <w:ilvl w:val="1"/>
          <w:numId w:val="93"/>
        </w:numPr>
        <w:ind w:left="993" w:hanging="426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personel DS</w:t>
      </w:r>
      <w:r w:rsidRPr="00DE5FE1">
        <w:rPr>
          <w:rFonts w:ascii="Verdana" w:hAnsi="Verdana" w:cs="Calibri"/>
          <w:sz w:val="20"/>
          <w:szCs w:val="20"/>
        </w:rPr>
        <w:t xml:space="preserve"> zaobserwował krzywdzenie</w:t>
      </w:r>
      <w:r w:rsidR="00460961">
        <w:rPr>
          <w:rFonts w:ascii="Verdana" w:hAnsi="Verdana" w:cs="Calibri"/>
          <w:sz w:val="20"/>
          <w:szCs w:val="20"/>
        </w:rPr>
        <w:t>;</w:t>
      </w:r>
      <w:r w:rsidRPr="00DE5FE1">
        <w:rPr>
          <w:rFonts w:ascii="Verdana" w:hAnsi="Verdana" w:cs="Calibri"/>
          <w:sz w:val="20"/>
          <w:szCs w:val="20"/>
        </w:rPr>
        <w:t xml:space="preserve"> </w:t>
      </w:r>
    </w:p>
    <w:p w14:paraId="7072FF0D" w14:textId="29349337" w:rsidR="00DE5FE1" w:rsidRPr="00DE5FE1" w:rsidRDefault="00772BE2" w:rsidP="0067549C">
      <w:pPr>
        <w:pStyle w:val="Akapitzlist"/>
        <w:numPr>
          <w:ilvl w:val="1"/>
          <w:numId w:val="93"/>
        </w:numPr>
        <w:ind w:left="993" w:hanging="426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małoletni</w:t>
      </w:r>
      <w:r w:rsidR="00DE5FE1" w:rsidRPr="00DE5FE1">
        <w:rPr>
          <w:rFonts w:ascii="Verdana" w:hAnsi="Verdana" w:cs="Calibri"/>
          <w:sz w:val="20"/>
          <w:szCs w:val="20"/>
        </w:rPr>
        <w:t xml:space="preserve"> ma na sobie ślady krzywdzenia (np. zadrapania, zasinienia), </w:t>
      </w:r>
      <w:r w:rsidR="00460961">
        <w:rPr>
          <w:rFonts w:ascii="Verdana" w:hAnsi="Verdana" w:cs="Calibri"/>
          <w:sz w:val="20"/>
          <w:szCs w:val="20"/>
        </w:rPr>
        <w:br/>
      </w:r>
      <w:r w:rsidR="00DE5FE1" w:rsidRPr="00DE5FE1">
        <w:rPr>
          <w:rFonts w:ascii="Verdana" w:hAnsi="Verdana" w:cs="Calibri"/>
          <w:sz w:val="20"/>
          <w:szCs w:val="20"/>
        </w:rPr>
        <w:t xml:space="preserve">a zapytane odpowiada niespójnie lub chaotycznie lub popada </w:t>
      </w:r>
      <w:r w:rsidR="00460961">
        <w:rPr>
          <w:rFonts w:ascii="Verdana" w:hAnsi="Verdana" w:cs="Calibri"/>
          <w:sz w:val="20"/>
          <w:szCs w:val="20"/>
        </w:rPr>
        <w:br/>
      </w:r>
      <w:r w:rsidR="00DE5FE1" w:rsidRPr="00DE5FE1">
        <w:rPr>
          <w:rFonts w:ascii="Verdana" w:hAnsi="Verdana" w:cs="Calibri"/>
          <w:sz w:val="20"/>
          <w:szCs w:val="20"/>
        </w:rPr>
        <w:t xml:space="preserve">w zakłopotanie bądź występują inne okoliczności mogące wskazywać </w:t>
      </w:r>
      <w:r w:rsidR="001A2F9E">
        <w:rPr>
          <w:rFonts w:ascii="Verdana" w:hAnsi="Verdana" w:cs="Calibri"/>
          <w:sz w:val="20"/>
          <w:szCs w:val="20"/>
        </w:rPr>
        <w:br/>
      </w:r>
      <w:r w:rsidR="00DE5FE1" w:rsidRPr="00DE5FE1">
        <w:rPr>
          <w:rFonts w:ascii="Verdana" w:hAnsi="Verdana" w:cs="Calibri"/>
          <w:sz w:val="20"/>
          <w:szCs w:val="20"/>
        </w:rPr>
        <w:t xml:space="preserve">na krzywdzenie np. znalezienie materiałów pornograficznych z udziałem </w:t>
      </w:r>
      <w:r>
        <w:rPr>
          <w:rFonts w:ascii="Verdana" w:hAnsi="Verdana" w:cs="Calibri"/>
          <w:sz w:val="20"/>
          <w:szCs w:val="20"/>
        </w:rPr>
        <w:t>małoletniego</w:t>
      </w:r>
      <w:r w:rsidR="00DE5FE1" w:rsidRPr="00DE5FE1">
        <w:rPr>
          <w:rFonts w:ascii="Verdana" w:hAnsi="Verdana" w:cs="Calibri"/>
          <w:sz w:val="20"/>
          <w:szCs w:val="20"/>
        </w:rPr>
        <w:t xml:space="preserve"> w pokoju osoby dorosłej.</w:t>
      </w:r>
    </w:p>
    <w:p w14:paraId="06AF99D3" w14:textId="05E901A4" w:rsidR="00DE5FE1" w:rsidRPr="00DE5FE1" w:rsidRDefault="00DE5FE1" w:rsidP="0067549C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Calibri"/>
          <w:sz w:val="20"/>
          <w:szCs w:val="20"/>
        </w:rPr>
      </w:pPr>
      <w:r w:rsidRPr="00DE5FE1">
        <w:rPr>
          <w:rFonts w:ascii="Verdana" w:hAnsi="Verdana" w:cs="Calibri"/>
          <w:sz w:val="20"/>
          <w:szCs w:val="20"/>
        </w:rPr>
        <w:t>W</w:t>
      </w:r>
      <w:r w:rsidR="009641AC">
        <w:rPr>
          <w:rFonts w:ascii="Verdana" w:hAnsi="Verdana" w:cs="Calibri"/>
          <w:sz w:val="20"/>
          <w:szCs w:val="20"/>
        </w:rPr>
        <w:t xml:space="preserve"> </w:t>
      </w:r>
      <w:r w:rsidRPr="00DE5FE1">
        <w:rPr>
          <w:rFonts w:ascii="Verdana" w:hAnsi="Verdana" w:cs="Calibri"/>
          <w:sz w:val="20"/>
          <w:szCs w:val="20"/>
        </w:rPr>
        <w:t>sytuacji</w:t>
      </w:r>
      <w:r w:rsidR="009641AC">
        <w:rPr>
          <w:rFonts w:ascii="Verdana" w:hAnsi="Verdana" w:cs="Calibri"/>
          <w:sz w:val="20"/>
          <w:szCs w:val="20"/>
        </w:rPr>
        <w:t xml:space="preserve"> określonej w ust. 9</w:t>
      </w:r>
      <w:r w:rsidRPr="00DE5FE1">
        <w:rPr>
          <w:rFonts w:ascii="Verdana" w:hAnsi="Verdana" w:cs="Calibri"/>
          <w:sz w:val="20"/>
          <w:szCs w:val="20"/>
        </w:rPr>
        <w:t xml:space="preserve"> należy uniemożliwić </w:t>
      </w:r>
      <w:r w:rsidR="00772BE2">
        <w:rPr>
          <w:rFonts w:ascii="Verdana" w:hAnsi="Verdana" w:cs="Calibri"/>
          <w:sz w:val="20"/>
          <w:szCs w:val="20"/>
        </w:rPr>
        <w:t>małoletniemu</w:t>
      </w:r>
      <w:r w:rsidRPr="00DE5FE1">
        <w:rPr>
          <w:rFonts w:ascii="Verdana" w:hAnsi="Verdana" w:cs="Calibri"/>
          <w:sz w:val="20"/>
          <w:szCs w:val="20"/>
        </w:rPr>
        <w:t xml:space="preserve"> oraz osobie podejrzewanej o krzywdzenie oddalenie się z obiektu. </w:t>
      </w:r>
    </w:p>
    <w:p w14:paraId="19ACF01F" w14:textId="278BB90B" w:rsidR="00DE5FE1" w:rsidRPr="00DE5FE1" w:rsidRDefault="00DE5FE1" w:rsidP="0067549C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Calibri"/>
          <w:sz w:val="20"/>
          <w:szCs w:val="20"/>
        </w:rPr>
      </w:pPr>
      <w:r w:rsidRPr="00DE5FE1">
        <w:rPr>
          <w:rFonts w:ascii="Verdana" w:hAnsi="Verdana" w:cs="Calibri"/>
          <w:sz w:val="20"/>
          <w:szCs w:val="20"/>
        </w:rPr>
        <w:t>W uzasadnionych przypadkach można dokonać obywatelskiego zatrzymania</w:t>
      </w:r>
      <w:r>
        <w:rPr>
          <w:rFonts w:ascii="Verdana" w:hAnsi="Verdana" w:cs="Calibri"/>
          <w:sz w:val="20"/>
          <w:szCs w:val="20"/>
          <w:vertAlign w:val="superscript"/>
        </w:rPr>
        <w:t xml:space="preserve"> </w:t>
      </w:r>
      <w:r w:rsidRPr="00DE5FE1">
        <w:rPr>
          <w:rFonts w:ascii="Verdana" w:hAnsi="Verdana" w:cs="Calibri"/>
          <w:sz w:val="20"/>
          <w:szCs w:val="20"/>
        </w:rPr>
        <w:t>osoby podejrzewanej. W takiej sytuacji,</w:t>
      </w:r>
      <w:r w:rsidR="009641AC">
        <w:rPr>
          <w:rFonts w:ascii="Verdana" w:hAnsi="Verdana" w:cs="Calibri"/>
          <w:sz w:val="20"/>
          <w:szCs w:val="20"/>
        </w:rPr>
        <w:t xml:space="preserve"> osobę podejrzewaną,</w:t>
      </w:r>
      <w:r w:rsidRPr="00DE5FE1">
        <w:rPr>
          <w:rFonts w:ascii="Verdana" w:hAnsi="Verdana" w:cs="Calibri"/>
          <w:sz w:val="20"/>
          <w:szCs w:val="20"/>
        </w:rPr>
        <w:t xml:space="preserve"> do czasu przybycia policji należy </w:t>
      </w:r>
      <w:r>
        <w:rPr>
          <w:rFonts w:ascii="Verdana" w:hAnsi="Verdana" w:cs="Calibri"/>
          <w:sz w:val="20"/>
          <w:szCs w:val="20"/>
        </w:rPr>
        <w:t>nadzorować przez</w:t>
      </w:r>
      <w:r w:rsidRPr="00DE5FE1">
        <w:rPr>
          <w:rFonts w:ascii="Verdana" w:hAnsi="Verdana" w:cs="Calibri"/>
          <w:sz w:val="20"/>
          <w:szCs w:val="20"/>
        </w:rPr>
        <w:t xml:space="preserve"> pracowników w osobnym pomieszczeniu z dala od widoku innych </w:t>
      </w:r>
      <w:r w:rsidR="009641AC">
        <w:rPr>
          <w:rFonts w:ascii="Verdana" w:hAnsi="Verdana" w:cs="Calibri"/>
          <w:sz w:val="20"/>
          <w:szCs w:val="20"/>
        </w:rPr>
        <w:t>osób</w:t>
      </w:r>
      <w:r w:rsidRPr="00DE5FE1">
        <w:rPr>
          <w:rFonts w:ascii="Verdana" w:hAnsi="Verdana" w:cs="Calibri"/>
          <w:sz w:val="20"/>
          <w:szCs w:val="20"/>
        </w:rPr>
        <w:t>.</w:t>
      </w:r>
    </w:p>
    <w:p w14:paraId="64F3FD5F" w14:textId="3A05FDAA" w:rsidR="0034185A" w:rsidRPr="00DE5FE1" w:rsidRDefault="00DE5FE1" w:rsidP="0067549C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Calibri"/>
          <w:sz w:val="20"/>
          <w:szCs w:val="20"/>
        </w:rPr>
      </w:pPr>
      <w:r w:rsidRPr="00DE5FE1">
        <w:rPr>
          <w:rFonts w:ascii="Verdana" w:hAnsi="Verdana" w:cs="Calibri"/>
          <w:sz w:val="20"/>
          <w:szCs w:val="20"/>
        </w:rPr>
        <w:t xml:space="preserve">W każdym przypadku należy zadbać o bezpieczeństwo </w:t>
      </w:r>
      <w:r w:rsidR="00772BE2">
        <w:rPr>
          <w:rFonts w:ascii="Verdana" w:hAnsi="Verdana" w:cs="Calibri"/>
          <w:sz w:val="20"/>
          <w:szCs w:val="20"/>
        </w:rPr>
        <w:t>małoletniego,</w:t>
      </w:r>
      <w:r w:rsidRPr="00DE5FE1">
        <w:rPr>
          <w:rFonts w:ascii="Verdana" w:hAnsi="Verdana" w:cs="Calibri"/>
          <w:sz w:val="20"/>
          <w:szCs w:val="20"/>
        </w:rPr>
        <w:t xml:space="preserve"> </w:t>
      </w:r>
      <w:r w:rsidR="00772BE2">
        <w:rPr>
          <w:rFonts w:ascii="Verdana" w:hAnsi="Verdana" w:cs="Calibri"/>
          <w:sz w:val="20"/>
          <w:szCs w:val="20"/>
        </w:rPr>
        <w:t>który</w:t>
      </w:r>
      <w:r w:rsidRPr="00DE5FE1">
        <w:rPr>
          <w:rFonts w:ascii="Verdana" w:hAnsi="Verdana" w:cs="Calibri"/>
          <w:sz w:val="20"/>
          <w:szCs w:val="20"/>
        </w:rPr>
        <w:t xml:space="preserve"> powin</w:t>
      </w:r>
      <w:r w:rsidR="00A72BD2">
        <w:rPr>
          <w:rFonts w:ascii="Verdana" w:hAnsi="Verdana" w:cs="Calibri"/>
          <w:sz w:val="20"/>
          <w:szCs w:val="20"/>
        </w:rPr>
        <w:t>ien</w:t>
      </w:r>
      <w:r w:rsidRPr="00DE5FE1">
        <w:rPr>
          <w:rFonts w:ascii="Verdana" w:hAnsi="Verdana" w:cs="Calibri"/>
          <w:sz w:val="20"/>
          <w:szCs w:val="20"/>
        </w:rPr>
        <w:t xml:space="preserve"> przebywać pod opieką pracownika do czasu przyjazdu policji. </w:t>
      </w:r>
    </w:p>
    <w:p w14:paraId="40F7C4C1" w14:textId="77777777" w:rsidR="008C071B" w:rsidRDefault="0034185A" w:rsidP="008C071B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Calibri"/>
          <w:sz w:val="20"/>
          <w:szCs w:val="20"/>
        </w:rPr>
      </w:pPr>
      <w:r w:rsidRPr="005238FD">
        <w:rPr>
          <w:rFonts w:ascii="Verdana" w:hAnsi="Verdana" w:cs="Calibri"/>
          <w:sz w:val="20"/>
          <w:szCs w:val="20"/>
        </w:rPr>
        <w:t>Po odbiorze dziecka przez policję na wniosek funkcjonariuszy służb odpowiedzialnych utrzymanie porządku publicznego i za bezpieczeństwo wewnętrzne lub prokuratora, kierownik Działu Utrzymania Mienia lub osoba przez niego upoważniona zabezpieczy materiał z monitoringu i na przekaże ich kopię listem poleconym lub osobiście prokuratorowi lub policji. Kierownik DS na wniosek funkcjonariuszy służb odpowiedzialnych utrzymanie porządku publicznego i za bezpieczeństwo wewnętrzne lub prokuratora zabezpieczy inne istotne dowody (np. dokumenty) dotyczące zdarzenia i przekaże ich kopię listem poleconym lub osobiście prokuratorowi lub policji</w:t>
      </w:r>
    </w:p>
    <w:p w14:paraId="73A3D104" w14:textId="1F1698FC" w:rsidR="0034185A" w:rsidRPr="005238FD" w:rsidRDefault="0034185A" w:rsidP="005238FD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Calibri"/>
          <w:sz w:val="20"/>
          <w:szCs w:val="20"/>
        </w:rPr>
      </w:pPr>
      <w:r w:rsidRPr="005238FD">
        <w:rPr>
          <w:rFonts w:ascii="Verdana" w:hAnsi="Verdana" w:cs="Calibri"/>
          <w:sz w:val="20"/>
          <w:szCs w:val="20"/>
        </w:rPr>
        <w:t>Po interwencji należy opisać zdarzenie w notatce służbowej.</w:t>
      </w:r>
    </w:p>
    <w:p w14:paraId="3FC6B3D9" w14:textId="4C166A06" w:rsidR="00E741B3" w:rsidRDefault="0032221E" w:rsidP="00402B05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W pozostałych przypadkach powzięcia przez członka personelu DS, że małoletni jest krzywdzon</w:t>
      </w:r>
      <w:r w:rsidR="0064771D">
        <w:rPr>
          <w:rFonts w:ascii="Verdana" w:hAnsi="Verdana" w:cs="Calibri"/>
          <w:sz w:val="20"/>
          <w:szCs w:val="20"/>
        </w:rPr>
        <w:t>y</w:t>
      </w:r>
      <w:r w:rsidRPr="0067549C">
        <w:rPr>
          <w:rFonts w:ascii="Verdana" w:hAnsi="Verdana" w:cs="Calibri"/>
          <w:sz w:val="20"/>
          <w:szCs w:val="20"/>
        </w:rPr>
        <w:t xml:space="preserve"> w DS lub zgłoszenia takiej okoliczności przez dziecko lub opiekuna dziecka stosuje się procedury przewidziane w § </w:t>
      </w:r>
      <w:r w:rsidR="0017340C">
        <w:rPr>
          <w:rFonts w:ascii="Verdana" w:hAnsi="Verdana" w:cs="Calibri"/>
          <w:sz w:val="20"/>
          <w:szCs w:val="20"/>
        </w:rPr>
        <w:t>9</w:t>
      </w:r>
      <w:r w:rsidRPr="0067549C">
        <w:rPr>
          <w:rFonts w:ascii="Verdana" w:hAnsi="Verdana" w:cs="Calibri"/>
          <w:sz w:val="20"/>
          <w:szCs w:val="20"/>
        </w:rPr>
        <w:t xml:space="preserve"> </w:t>
      </w:r>
      <w:r w:rsidR="000C6706">
        <w:rPr>
          <w:rFonts w:ascii="Verdana" w:hAnsi="Verdana" w:cs="Calibri"/>
          <w:sz w:val="20"/>
          <w:szCs w:val="20"/>
        </w:rPr>
        <w:t>s</w:t>
      </w:r>
      <w:r w:rsidRPr="0067549C">
        <w:rPr>
          <w:rFonts w:ascii="Verdana" w:hAnsi="Verdana" w:cs="Calibri"/>
          <w:sz w:val="20"/>
          <w:szCs w:val="20"/>
        </w:rPr>
        <w:t>tandardów, szczególnie w zakresie składania zawiadomienie o możliwości popełnienie przestępstwa oraz zawiadomienia s</w:t>
      </w:r>
      <w:r w:rsidR="00AA633B">
        <w:rPr>
          <w:rFonts w:ascii="Verdana" w:hAnsi="Verdana" w:cs="Calibri"/>
          <w:sz w:val="20"/>
          <w:szCs w:val="20"/>
        </w:rPr>
        <w:t>ą</w:t>
      </w:r>
      <w:r w:rsidRPr="0067549C">
        <w:rPr>
          <w:rFonts w:ascii="Verdana" w:hAnsi="Verdana" w:cs="Calibri"/>
          <w:sz w:val="20"/>
          <w:szCs w:val="20"/>
        </w:rPr>
        <w:t>du opiekuńczego.</w:t>
      </w:r>
    </w:p>
    <w:p w14:paraId="2F1E851D" w14:textId="35CC2D28" w:rsidR="00DE5FE1" w:rsidRPr="0067549C" w:rsidRDefault="00772BE2" w:rsidP="0067549C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Za przygotowanie personelu DS do wykonania </w:t>
      </w:r>
      <w:r w:rsidR="00F31120">
        <w:rPr>
          <w:rFonts w:ascii="Verdana" w:hAnsi="Verdana" w:cs="Calibri"/>
          <w:sz w:val="20"/>
          <w:szCs w:val="20"/>
        </w:rPr>
        <w:t>s</w:t>
      </w:r>
      <w:r>
        <w:rPr>
          <w:rFonts w:ascii="Verdana" w:hAnsi="Verdana" w:cs="Calibri"/>
          <w:sz w:val="20"/>
          <w:szCs w:val="20"/>
        </w:rPr>
        <w:t xml:space="preserve">tandardów określonych </w:t>
      </w:r>
      <w:r w:rsidR="00460961">
        <w:rPr>
          <w:rFonts w:ascii="Verdana" w:hAnsi="Verdana" w:cs="Calibri"/>
          <w:sz w:val="20"/>
          <w:szCs w:val="20"/>
        </w:rPr>
        <w:br/>
      </w:r>
      <w:r>
        <w:rPr>
          <w:rFonts w:ascii="Verdana" w:hAnsi="Verdana" w:cs="Calibri"/>
          <w:sz w:val="20"/>
          <w:szCs w:val="20"/>
        </w:rPr>
        <w:t xml:space="preserve">w </w:t>
      </w:r>
      <w:r w:rsidR="0017340C">
        <w:rPr>
          <w:rFonts w:ascii="Verdana" w:hAnsi="Verdana" w:cs="Calibri"/>
          <w:sz w:val="20"/>
          <w:szCs w:val="20"/>
        </w:rPr>
        <w:t xml:space="preserve">niniejszym paragrafie </w:t>
      </w:r>
      <w:r>
        <w:rPr>
          <w:rFonts w:ascii="Verdana" w:hAnsi="Verdana" w:cs="Calibri"/>
          <w:sz w:val="20"/>
          <w:szCs w:val="20"/>
        </w:rPr>
        <w:t xml:space="preserve">odpowiada Pełnomocnik Rektora, który w tym celu może wydawać komunikaty, szczegółowe instrukcje postępowania, przeprowadzać szkolenia i spotkania z personelem DS. Każda z tych czynności jest dokumentowana na piśmie. </w:t>
      </w:r>
    </w:p>
    <w:p w14:paraId="3457CDF7" w14:textId="77777777" w:rsidR="0017340C" w:rsidRPr="0067549C" w:rsidRDefault="0017340C" w:rsidP="0067549C">
      <w:pPr>
        <w:shd w:val="clear" w:color="auto" w:fill="FFFFFF" w:themeFill="background1"/>
        <w:jc w:val="both"/>
        <w:textAlignment w:val="baseline"/>
        <w:rPr>
          <w:rFonts w:ascii="Verdana" w:hAnsi="Verdana" w:cs="Calibri"/>
          <w:b/>
          <w:bCs/>
          <w:sz w:val="20"/>
          <w:szCs w:val="20"/>
        </w:rPr>
      </w:pPr>
    </w:p>
    <w:p w14:paraId="48BE16B6" w14:textId="53BD332F" w:rsidR="0017340C" w:rsidRDefault="00747846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 xml:space="preserve">§ </w:t>
      </w:r>
      <w:r w:rsidR="00254A11" w:rsidRPr="00747846">
        <w:rPr>
          <w:rFonts w:ascii="Verdana" w:hAnsi="Verdana" w:cs="Calibri"/>
          <w:b/>
          <w:bCs/>
          <w:sz w:val="20"/>
          <w:szCs w:val="20"/>
        </w:rPr>
        <w:t>2</w:t>
      </w:r>
      <w:r w:rsidR="0017340C">
        <w:rPr>
          <w:rFonts w:ascii="Verdana" w:hAnsi="Verdana" w:cs="Calibri"/>
          <w:b/>
          <w:bCs/>
          <w:sz w:val="20"/>
          <w:szCs w:val="20"/>
        </w:rPr>
        <w:t>3</w:t>
      </w:r>
    </w:p>
    <w:p w14:paraId="793ED90F" w14:textId="0FF1C277" w:rsidR="00254A11" w:rsidRPr="00747846" w:rsidRDefault="00254A11" w:rsidP="00747846">
      <w:pPr>
        <w:shd w:val="clear" w:color="auto" w:fill="FFFFFF" w:themeFill="background1"/>
        <w:jc w:val="center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0747846">
        <w:rPr>
          <w:rFonts w:ascii="Verdana" w:hAnsi="Verdana" w:cs="Calibri"/>
          <w:b/>
          <w:bCs/>
          <w:sz w:val="20"/>
          <w:szCs w:val="20"/>
        </w:rPr>
        <w:t>Przepisy końcowe</w:t>
      </w:r>
    </w:p>
    <w:p w14:paraId="243B41CE" w14:textId="34964AA3" w:rsidR="00CB66D8" w:rsidRDefault="00CB66D8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747846">
        <w:rPr>
          <w:rFonts w:ascii="Verdana" w:hAnsi="Verdana" w:cs="Calibri"/>
          <w:sz w:val="20"/>
          <w:szCs w:val="20"/>
        </w:rPr>
        <w:t>Standardy ochrony małoletnich są publikowane w</w:t>
      </w:r>
      <w:r w:rsidR="00A102E3">
        <w:rPr>
          <w:rFonts w:ascii="Verdana" w:hAnsi="Verdana" w:cs="Calibri"/>
          <w:sz w:val="20"/>
          <w:szCs w:val="20"/>
        </w:rPr>
        <w:t xml:space="preserve"> Biuletynie Informacji Publicznej Uniwersytetu Wrocławskiego.</w:t>
      </w:r>
    </w:p>
    <w:p w14:paraId="43B116AC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399ECEC1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5A9B2EBA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0A3F2B6D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08615454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504293F6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362E9C83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27662DC9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1C3288BA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51FB3FD2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46BC2E81" w14:textId="77777777" w:rsidR="0034185A" w:rsidRDefault="0034185A" w:rsidP="0034185A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075CB3D1" w14:textId="77777777" w:rsidR="0034185A" w:rsidRPr="00747846" w:rsidRDefault="0034185A" w:rsidP="005238FD">
      <w:pPr>
        <w:pStyle w:val="Akapitzlist"/>
        <w:shd w:val="clear" w:color="auto" w:fill="FFFFFF" w:themeFill="background1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65ADADC8" w14:textId="77777777" w:rsidR="0017340C" w:rsidRPr="00454837" w:rsidRDefault="0017340C" w:rsidP="0017340C">
      <w:pPr>
        <w:jc w:val="right"/>
        <w:rPr>
          <w:rFonts w:ascii="Verdana" w:hAnsi="Verdana" w:cs="Calibri"/>
          <w:sz w:val="16"/>
          <w:szCs w:val="16"/>
        </w:rPr>
      </w:pPr>
      <w:r w:rsidRPr="00454837">
        <w:rPr>
          <w:rFonts w:ascii="Verdana" w:hAnsi="Verdana" w:cs="Calibri"/>
          <w:sz w:val="16"/>
          <w:szCs w:val="16"/>
        </w:rPr>
        <w:t>Załącznik Nr 1</w:t>
      </w:r>
    </w:p>
    <w:p w14:paraId="52F0BC81" w14:textId="57E1F7A7" w:rsidR="0017340C" w:rsidRPr="00454837" w:rsidRDefault="0017340C" w:rsidP="0017340C">
      <w:pPr>
        <w:jc w:val="right"/>
        <w:rPr>
          <w:rFonts w:ascii="Verdana" w:hAnsi="Verdana" w:cs="Calibri"/>
          <w:sz w:val="16"/>
          <w:szCs w:val="16"/>
        </w:rPr>
      </w:pPr>
      <w:r w:rsidRPr="00454837">
        <w:rPr>
          <w:rFonts w:ascii="Verdana" w:hAnsi="Verdana" w:cs="Calibri"/>
          <w:sz w:val="16"/>
          <w:szCs w:val="16"/>
        </w:rPr>
        <w:t xml:space="preserve">do </w:t>
      </w:r>
      <w:r w:rsidR="00454837">
        <w:rPr>
          <w:rFonts w:ascii="Verdana" w:hAnsi="Verdana" w:cs="Calibri"/>
          <w:sz w:val="16"/>
          <w:szCs w:val="16"/>
        </w:rPr>
        <w:t>s</w:t>
      </w:r>
      <w:r w:rsidRPr="00454837">
        <w:rPr>
          <w:rFonts w:ascii="Verdana" w:hAnsi="Verdana" w:cs="Calibri"/>
          <w:sz w:val="16"/>
          <w:szCs w:val="16"/>
        </w:rPr>
        <w:t>tandardów</w:t>
      </w:r>
    </w:p>
    <w:p w14:paraId="3FADD413" w14:textId="77777777" w:rsidR="00C629DE" w:rsidRPr="00454837" w:rsidRDefault="00C629DE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16"/>
          <w:szCs w:val="16"/>
        </w:rPr>
      </w:pPr>
    </w:p>
    <w:p w14:paraId="55D3776A" w14:textId="77777777" w:rsidR="00386361" w:rsidRPr="00414AD4" w:rsidRDefault="00386361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052A6DED" w14:textId="6B962748" w:rsidR="00386361" w:rsidRPr="00414AD4" w:rsidRDefault="00FC7C18" w:rsidP="00414AD4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KARTA INTERWENCJI</w:t>
      </w:r>
    </w:p>
    <w:p w14:paraId="66C10F43" w14:textId="77777777" w:rsidR="00FC7C18" w:rsidRPr="00414AD4" w:rsidRDefault="00FC7C18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tbl>
      <w:tblPr>
        <w:tblStyle w:val="Tabela-Siatka"/>
        <w:tblW w:w="9062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3F57" w:rsidRPr="00414AD4" w14:paraId="49378C55" w14:textId="77777777" w:rsidTr="001E4C15">
        <w:trPr>
          <w:trHeight w:val="705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67CF644" w14:textId="6FAF4C1D" w:rsidR="00A12368" w:rsidRDefault="00633F57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  <w:t>Imię i nazwis</w:t>
            </w:r>
            <w:r w:rsidR="00A12368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  <w:t>ko</w:t>
            </w:r>
          </w:p>
          <w:p w14:paraId="656DEBF3" w14:textId="561C6693" w:rsidR="00633F57" w:rsidRPr="00E30521" w:rsidRDefault="00633F57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  <w:t>dziecka</w:t>
            </w:r>
          </w:p>
        </w:tc>
        <w:tc>
          <w:tcPr>
            <w:tcW w:w="6042" w:type="dxa"/>
            <w:gridSpan w:val="2"/>
            <w:shd w:val="clear" w:color="auto" w:fill="F2F2F2" w:themeFill="background1" w:themeFillShade="F2"/>
            <w:vAlign w:val="center"/>
          </w:tcPr>
          <w:p w14:paraId="6E763E0E" w14:textId="77777777" w:rsidR="00633F57" w:rsidRPr="00E30521" w:rsidRDefault="00633F57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633F57" w:rsidRPr="00414AD4" w14:paraId="3FBDA7E7" w14:textId="77777777" w:rsidTr="001E4C15">
        <w:trPr>
          <w:trHeight w:val="843"/>
        </w:trPr>
        <w:tc>
          <w:tcPr>
            <w:tcW w:w="3020" w:type="dxa"/>
            <w:vAlign w:val="center"/>
          </w:tcPr>
          <w:p w14:paraId="730F6C6C" w14:textId="5C3D371B" w:rsidR="00633F57" w:rsidRPr="00E30521" w:rsidRDefault="00633F57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  <w:t>Przyczyna interwencji (osoba krzywdząca, forma krzywdzenia)</w:t>
            </w:r>
          </w:p>
        </w:tc>
        <w:tc>
          <w:tcPr>
            <w:tcW w:w="6042" w:type="dxa"/>
            <w:gridSpan w:val="2"/>
            <w:vAlign w:val="center"/>
          </w:tcPr>
          <w:p w14:paraId="6BF7FF82" w14:textId="77777777" w:rsidR="00633F57" w:rsidRDefault="00633F57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14C6B93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50E81C3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F60959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DA8C08F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B762CEB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CF6C19A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3E306BD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042B21D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BE2FD9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A085808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3E6BAC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85E4093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BFAB29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4D44C27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67285E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970F26B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0120E1D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D41967C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4D4B8AE" w14:textId="77777777" w:rsidR="00E92E7B" w:rsidRPr="00E30521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633F57" w:rsidRPr="00414AD4" w14:paraId="524326C5" w14:textId="77777777" w:rsidTr="003D2D56">
        <w:trPr>
          <w:trHeight w:val="699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69DF27B3" w14:textId="476B40ED" w:rsidR="00633F57" w:rsidRPr="00E30521" w:rsidRDefault="00633F57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  <w:t>Osoba zawiadamiająca o podejrzeniu krzywdzenia</w:t>
            </w:r>
          </w:p>
        </w:tc>
        <w:tc>
          <w:tcPr>
            <w:tcW w:w="6042" w:type="dxa"/>
            <w:gridSpan w:val="2"/>
            <w:shd w:val="clear" w:color="auto" w:fill="F2F2F2" w:themeFill="background1" w:themeFillShade="F2"/>
            <w:vAlign w:val="center"/>
          </w:tcPr>
          <w:p w14:paraId="59955DFA" w14:textId="77777777" w:rsidR="00633F57" w:rsidRPr="00E30521" w:rsidRDefault="00633F57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B836B4" w:rsidRPr="00414AD4" w14:paraId="32027A3F" w14:textId="77777777" w:rsidTr="001E4C15">
        <w:trPr>
          <w:trHeight w:val="366"/>
        </w:trPr>
        <w:tc>
          <w:tcPr>
            <w:tcW w:w="3020" w:type="dxa"/>
            <w:vMerge w:val="restart"/>
            <w:vAlign w:val="center"/>
          </w:tcPr>
          <w:p w14:paraId="7533436E" w14:textId="68C2C372" w:rsidR="00B836B4" w:rsidRPr="00E30521" w:rsidRDefault="00B836B4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  <w:t>Opis działań podjętych wobec dziecka</w:t>
            </w:r>
          </w:p>
        </w:tc>
        <w:tc>
          <w:tcPr>
            <w:tcW w:w="3021" w:type="dxa"/>
            <w:vAlign w:val="center"/>
          </w:tcPr>
          <w:p w14:paraId="4AAEDA6E" w14:textId="62CA0CDF" w:rsidR="00B836B4" w:rsidRPr="00E30521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Data</w:t>
            </w:r>
          </w:p>
        </w:tc>
        <w:tc>
          <w:tcPr>
            <w:tcW w:w="3021" w:type="dxa"/>
            <w:vAlign w:val="center"/>
          </w:tcPr>
          <w:p w14:paraId="30FE9763" w14:textId="792007EE" w:rsidR="00B836B4" w:rsidRPr="00E30521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Opis</w:t>
            </w:r>
          </w:p>
        </w:tc>
      </w:tr>
      <w:tr w:rsidR="00B836B4" w:rsidRPr="00414AD4" w14:paraId="2553CC4A" w14:textId="77777777" w:rsidTr="001E4C15">
        <w:trPr>
          <w:trHeight w:val="975"/>
        </w:trPr>
        <w:tc>
          <w:tcPr>
            <w:tcW w:w="3020" w:type="dxa"/>
            <w:vMerge/>
            <w:vAlign w:val="center"/>
          </w:tcPr>
          <w:p w14:paraId="61B446B7" w14:textId="77777777" w:rsidR="00B836B4" w:rsidRPr="00E30521" w:rsidRDefault="00B836B4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5C09B272" w14:textId="77777777" w:rsidR="00B836B4" w:rsidRPr="00E30521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vAlign w:val="center"/>
          </w:tcPr>
          <w:p w14:paraId="68F6C165" w14:textId="77777777" w:rsidR="00B836B4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2EB1130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FF96F26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3ABE9AB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45F7B2D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2057584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5E129BD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10AE27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AD416AD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6F4762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210792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5C30E88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EA02CF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36D0A1A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85167F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371F09B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F219828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F5D4F11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B0FB9B2" w14:textId="77777777" w:rsidR="00E92E7B" w:rsidRPr="00E30521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B836B4" w:rsidRPr="00414AD4" w14:paraId="1D34C624" w14:textId="77777777" w:rsidTr="001E4C15">
        <w:trPr>
          <w:trHeight w:val="975"/>
        </w:trPr>
        <w:tc>
          <w:tcPr>
            <w:tcW w:w="3020" w:type="dxa"/>
            <w:vMerge/>
            <w:vAlign w:val="center"/>
          </w:tcPr>
          <w:p w14:paraId="21348713" w14:textId="77777777" w:rsidR="00B836B4" w:rsidRPr="00E30521" w:rsidRDefault="00B836B4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772EA9CF" w14:textId="77777777" w:rsidR="00B836B4" w:rsidRPr="00E30521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vAlign w:val="center"/>
          </w:tcPr>
          <w:p w14:paraId="40EFA995" w14:textId="77777777" w:rsidR="00B836B4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50D897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F7F56AF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A433C1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89A96AD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09A60D8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E3F962C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0283F1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67A8C0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B09616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0AE8AB8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4B2ABD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F746640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EDB0D3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A7F1F1D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12A0F5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BB973A4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94F1D1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940D9B6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0B6554C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F04401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256EBE0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4A9A8E6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4355618" w14:textId="77777777" w:rsidR="00E92E7B" w:rsidRPr="00E30521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B836B4" w:rsidRPr="00414AD4" w14:paraId="52269654" w14:textId="77777777" w:rsidTr="003D2D56">
        <w:trPr>
          <w:trHeight w:val="411"/>
        </w:trPr>
        <w:tc>
          <w:tcPr>
            <w:tcW w:w="3020" w:type="dxa"/>
            <w:vMerge w:val="restart"/>
            <w:shd w:val="clear" w:color="auto" w:fill="F2F2F2" w:themeFill="background1" w:themeFillShade="F2"/>
            <w:vAlign w:val="center"/>
          </w:tcPr>
          <w:p w14:paraId="24188F17" w14:textId="51382407" w:rsidR="00B836B4" w:rsidRPr="00E30521" w:rsidRDefault="00B836B4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</w:rPr>
              <w:lastRenderedPageBreak/>
              <w:t>Spotkania z opiekunami dziecka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D3634C7" w14:textId="35DB53C9" w:rsidR="00B836B4" w:rsidRPr="00E30521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Data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393A4D1" w14:textId="3A2A0AE1" w:rsidR="00B836B4" w:rsidRPr="00E30521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Opis</w:t>
            </w:r>
          </w:p>
        </w:tc>
      </w:tr>
      <w:tr w:rsidR="00B836B4" w:rsidRPr="00414AD4" w14:paraId="322D7EA9" w14:textId="77777777" w:rsidTr="003D2D56">
        <w:trPr>
          <w:trHeight w:val="726"/>
        </w:trPr>
        <w:tc>
          <w:tcPr>
            <w:tcW w:w="3020" w:type="dxa"/>
            <w:vMerge/>
            <w:shd w:val="clear" w:color="auto" w:fill="F2F2F2" w:themeFill="background1" w:themeFillShade="F2"/>
            <w:vAlign w:val="center"/>
          </w:tcPr>
          <w:p w14:paraId="2D61FB65" w14:textId="77777777" w:rsidR="00B836B4" w:rsidRPr="00E30521" w:rsidRDefault="00B836B4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22F6143B" w14:textId="77777777" w:rsidR="00B836B4" w:rsidRPr="00E30521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26C97CC8" w14:textId="77777777" w:rsidR="00B836B4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BAA160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EA133B7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E56BFF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5AC80B1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F121C70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6F0F36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C697F0C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4F7B25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5FAFDCB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0F3190A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2574D40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7784276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41A4271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6CF7B9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E131FBA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F8D4D07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CA306EA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572DA4C" w14:textId="77777777" w:rsidR="00E92E7B" w:rsidRPr="00E30521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B836B4" w:rsidRPr="00414AD4" w14:paraId="10AE587E" w14:textId="77777777" w:rsidTr="003D2D56">
        <w:trPr>
          <w:trHeight w:val="848"/>
        </w:trPr>
        <w:tc>
          <w:tcPr>
            <w:tcW w:w="3020" w:type="dxa"/>
            <w:vMerge/>
            <w:shd w:val="clear" w:color="auto" w:fill="F2F2F2" w:themeFill="background1" w:themeFillShade="F2"/>
            <w:vAlign w:val="center"/>
          </w:tcPr>
          <w:p w14:paraId="1660E633" w14:textId="77777777" w:rsidR="00B836B4" w:rsidRPr="00E30521" w:rsidRDefault="00B836B4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1E6BECF9" w14:textId="77777777" w:rsidR="00B836B4" w:rsidRPr="00E30521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C250555" w14:textId="77777777" w:rsidR="00B836B4" w:rsidRDefault="00B836B4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55B8F0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EAB538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BD524C8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10D69C3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95DBB7F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8828290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9C12A4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94F9996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A3A6B3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6216671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BB59A1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489F230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AC1FE1C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06F4683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179E426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2EE5C17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A147CE7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0D0E7E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FB91846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D8DDE0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EBA6D46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6110B37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4DF3881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35723F8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75A73AA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D6EDA02" w14:textId="77777777" w:rsidR="00E92E7B" w:rsidRPr="00E30521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794B4D" w:rsidRPr="00414AD4" w14:paraId="504C1CB5" w14:textId="138E6783" w:rsidTr="001E4C15">
        <w:tc>
          <w:tcPr>
            <w:tcW w:w="3020" w:type="dxa"/>
            <w:vAlign w:val="center"/>
          </w:tcPr>
          <w:p w14:paraId="0B85A47B" w14:textId="16ADF037" w:rsidR="00794B4D" w:rsidRPr="00E30521" w:rsidRDefault="00794B4D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lastRenderedPageBreak/>
              <w:t>Forma podjętej interwencji </w:t>
            </w:r>
            <w:r w:rsidRPr="00E30521">
              <w:rPr>
                <w:rFonts w:ascii="Verdana" w:hAnsi="Verdana" w:cs="Calibri"/>
                <w:b/>
                <w:bCs/>
                <w:i/>
                <w:iCs/>
                <w:color w:val="232323"/>
                <w:sz w:val="18"/>
                <w:szCs w:val="18"/>
                <w:bdr w:val="none" w:sz="0" w:space="0" w:color="auto" w:frame="1"/>
              </w:rPr>
              <w:t>(zakreślić właściwe)</w:t>
            </w:r>
          </w:p>
        </w:tc>
        <w:tc>
          <w:tcPr>
            <w:tcW w:w="6042" w:type="dxa"/>
            <w:gridSpan w:val="2"/>
            <w:vAlign w:val="center"/>
          </w:tcPr>
          <w:p w14:paraId="33812B82" w14:textId="77777777" w:rsidR="00794B4D" w:rsidRPr="00E30521" w:rsidRDefault="00794B4D" w:rsidP="00414AD4">
            <w:pPr>
              <w:shd w:val="clear" w:color="auto" w:fill="FFFFFF"/>
              <w:textAlignment w:val="baseline"/>
              <w:rPr>
                <w:rFonts w:ascii="Verdana" w:hAnsi="Verdana" w:cs="Calibri"/>
                <w:color w:val="232323"/>
                <w:sz w:val="18"/>
                <w:szCs w:val="18"/>
              </w:rPr>
            </w:pPr>
          </w:p>
          <w:p w14:paraId="79397D99" w14:textId="46A7E3EB" w:rsidR="00794B4D" w:rsidRPr="00E30521" w:rsidRDefault="004827F2" w:rsidP="00414AD4">
            <w:pPr>
              <w:pStyle w:val="Akapitzlist"/>
              <w:numPr>
                <w:ilvl w:val="1"/>
                <w:numId w:val="54"/>
              </w:numPr>
              <w:shd w:val="clear" w:color="auto" w:fill="FFFFFF"/>
              <w:ind w:left="552" w:hanging="284"/>
              <w:textAlignment w:val="baseline"/>
              <w:rPr>
                <w:rFonts w:ascii="Verdana" w:hAnsi="Verdana" w:cs="Calibri"/>
                <w:color w:val="232323"/>
                <w:sz w:val="18"/>
                <w:szCs w:val="18"/>
              </w:rPr>
            </w:pPr>
            <w:r>
              <w:rPr>
                <w:rFonts w:ascii="Verdana" w:hAnsi="Verdana" w:cs="Calibri"/>
                <w:color w:val="232323"/>
                <w:sz w:val="18"/>
                <w:szCs w:val="18"/>
              </w:rPr>
              <w:t>z</w:t>
            </w:r>
            <w:r w:rsidR="00794B4D" w:rsidRPr="00E30521">
              <w:rPr>
                <w:rFonts w:ascii="Verdana" w:hAnsi="Verdana" w:cs="Calibri"/>
                <w:color w:val="232323"/>
                <w:sz w:val="18"/>
                <w:szCs w:val="18"/>
              </w:rPr>
              <w:t>awiadomienie o podejrzeniu popełnienia przestępstwa</w:t>
            </w:r>
            <w:r>
              <w:rPr>
                <w:rFonts w:ascii="Verdana" w:hAnsi="Verdana" w:cs="Calibri"/>
                <w:color w:val="232323"/>
                <w:sz w:val="18"/>
                <w:szCs w:val="18"/>
              </w:rPr>
              <w:t>;</w:t>
            </w:r>
          </w:p>
          <w:p w14:paraId="2D94439B" w14:textId="7AA028DF" w:rsidR="00794B4D" w:rsidRPr="00E30521" w:rsidRDefault="004827F2" w:rsidP="00414AD4">
            <w:pPr>
              <w:pStyle w:val="Akapitzlist"/>
              <w:numPr>
                <w:ilvl w:val="1"/>
                <w:numId w:val="54"/>
              </w:numPr>
              <w:shd w:val="clear" w:color="auto" w:fill="FFFFFF"/>
              <w:ind w:left="552" w:hanging="284"/>
              <w:textAlignment w:val="baseline"/>
              <w:rPr>
                <w:rFonts w:ascii="Verdana" w:hAnsi="Verdana" w:cs="Calibri"/>
                <w:color w:val="232323"/>
                <w:sz w:val="18"/>
                <w:szCs w:val="18"/>
              </w:rPr>
            </w:pPr>
            <w:r>
              <w:rPr>
                <w:rFonts w:ascii="Verdana" w:hAnsi="Verdana" w:cs="Calibri"/>
                <w:color w:val="232323"/>
                <w:sz w:val="18"/>
                <w:szCs w:val="18"/>
              </w:rPr>
              <w:t>w</w:t>
            </w:r>
            <w:r w:rsidR="00794B4D" w:rsidRPr="00E30521">
              <w:rPr>
                <w:rFonts w:ascii="Verdana" w:hAnsi="Verdana" w:cs="Calibri"/>
                <w:color w:val="232323"/>
                <w:sz w:val="18"/>
                <w:szCs w:val="18"/>
              </w:rPr>
              <w:t>niosek o wgląd w sytuację rodzinną dziecka</w:t>
            </w:r>
            <w:r>
              <w:rPr>
                <w:rFonts w:ascii="Verdana" w:hAnsi="Verdana" w:cs="Calibri"/>
                <w:color w:val="232323"/>
                <w:sz w:val="18"/>
                <w:szCs w:val="18"/>
              </w:rPr>
              <w:t>;</w:t>
            </w:r>
            <w:r w:rsidR="00794B4D" w:rsidRPr="00E30521">
              <w:rPr>
                <w:rFonts w:ascii="Verdana" w:hAnsi="Verdana" w:cs="Calibri"/>
                <w:color w:val="232323"/>
                <w:sz w:val="18"/>
                <w:szCs w:val="18"/>
              </w:rPr>
              <w:t xml:space="preserve"> </w:t>
            </w:r>
          </w:p>
          <w:p w14:paraId="453BE283" w14:textId="3D4EE8F7" w:rsidR="00530A57" w:rsidRPr="00E30521" w:rsidRDefault="00794B4D" w:rsidP="00414AD4">
            <w:pPr>
              <w:pStyle w:val="Akapitzlist"/>
              <w:numPr>
                <w:ilvl w:val="1"/>
                <w:numId w:val="54"/>
              </w:numPr>
              <w:shd w:val="clear" w:color="auto" w:fill="FFFFFF"/>
              <w:ind w:left="552" w:hanging="284"/>
              <w:textAlignment w:val="baseline"/>
              <w:rPr>
                <w:rFonts w:ascii="Verdana" w:hAnsi="Verdana" w:cs="Calibri"/>
                <w:color w:val="232323"/>
                <w:sz w:val="18"/>
                <w:szCs w:val="18"/>
              </w:rPr>
            </w:pPr>
            <w:r w:rsidRPr="00E30521">
              <w:rPr>
                <w:rFonts w:ascii="Verdana" w:hAnsi="Verdana" w:cs="Calibri"/>
                <w:color w:val="232323"/>
                <w:sz w:val="18"/>
                <w:szCs w:val="18"/>
              </w:rPr>
              <w:t>Inny rodzaj interwencji</w:t>
            </w:r>
          </w:p>
          <w:p w14:paraId="2BF24FE0" w14:textId="1E9F031C" w:rsidR="00794B4D" w:rsidRPr="00E30521" w:rsidRDefault="002B06C9" w:rsidP="00414AD4">
            <w:pPr>
              <w:pStyle w:val="Akapitzlist"/>
              <w:shd w:val="clear" w:color="auto" w:fill="FFFFFF"/>
              <w:ind w:left="552" w:hanging="284"/>
              <w:textAlignment w:val="baseline"/>
              <w:rPr>
                <w:rFonts w:ascii="Verdana" w:hAnsi="Verdana" w:cs="Calibri"/>
                <w:color w:val="232323"/>
                <w:sz w:val="18"/>
                <w:szCs w:val="18"/>
              </w:rPr>
            </w:pPr>
            <w:r w:rsidRPr="00E30521">
              <w:rPr>
                <w:rFonts w:ascii="Verdana" w:hAnsi="Verdana" w:cs="Calibri"/>
                <w:color w:val="232323"/>
                <w:sz w:val="18"/>
                <w:szCs w:val="18"/>
              </w:rPr>
              <w:t xml:space="preserve">      </w:t>
            </w:r>
            <w:r w:rsidR="00794B4D" w:rsidRPr="00E30521">
              <w:rPr>
                <w:rFonts w:ascii="Verdana" w:hAnsi="Verdana" w:cs="Calibri"/>
                <w:color w:val="232323"/>
                <w:sz w:val="18"/>
                <w:szCs w:val="18"/>
              </w:rPr>
              <w:t>Jaki?......................................</w:t>
            </w:r>
          </w:p>
          <w:p w14:paraId="26FCEE3B" w14:textId="2065B766" w:rsidR="00794B4D" w:rsidRPr="00E30521" w:rsidRDefault="00794B4D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333597" w:rsidRPr="00414AD4" w14:paraId="79CA821A" w14:textId="77777777" w:rsidTr="003D2D56">
        <w:trPr>
          <w:trHeight w:val="346"/>
        </w:trPr>
        <w:tc>
          <w:tcPr>
            <w:tcW w:w="3020" w:type="dxa"/>
            <w:vMerge w:val="restart"/>
            <w:shd w:val="clear" w:color="auto" w:fill="F2F2F2" w:themeFill="background1" w:themeFillShade="F2"/>
            <w:vAlign w:val="center"/>
          </w:tcPr>
          <w:p w14:paraId="2A7B8073" w14:textId="52302407" w:rsidR="00333597" w:rsidRPr="00E30521" w:rsidRDefault="00333597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Dane dotyczące interwencji (nazwa organu, do którego zgłoszono interwencję) i data interwencji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EFB80EF" w14:textId="2158CE4B" w:rsidR="00333597" w:rsidRPr="00E30521" w:rsidRDefault="00333597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Data: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718E43C3" w14:textId="2C372D9C" w:rsidR="00333597" w:rsidRPr="00E30521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Nazwa</w:t>
            </w:r>
            <w:r w:rsidR="00333597"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333597" w:rsidRPr="00414AD4" w14:paraId="4776E9D1" w14:textId="77777777" w:rsidTr="003D2D56">
        <w:trPr>
          <w:trHeight w:val="789"/>
        </w:trPr>
        <w:tc>
          <w:tcPr>
            <w:tcW w:w="3020" w:type="dxa"/>
            <w:vMerge/>
            <w:shd w:val="clear" w:color="auto" w:fill="F2F2F2" w:themeFill="background1" w:themeFillShade="F2"/>
            <w:vAlign w:val="center"/>
          </w:tcPr>
          <w:p w14:paraId="12F62C57" w14:textId="77777777" w:rsidR="00333597" w:rsidRPr="00E30521" w:rsidRDefault="00333597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90FBE41" w14:textId="77777777" w:rsidR="00333597" w:rsidRPr="00E30521" w:rsidRDefault="00333597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3C028361" w14:textId="77777777" w:rsidR="00333597" w:rsidRPr="00E30521" w:rsidRDefault="00333597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FC7C18" w:rsidRPr="00414AD4" w14:paraId="653DF5F4" w14:textId="77777777" w:rsidTr="001E4C15">
        <w:trPr>
          <w:trHeight w:val="418"/>
        </w:trPr>
        <w:tc>
          <w:tcPr>
            <w:tcW w:w="3020" w:type="dxa"/>
            <w:vMerge w:val="restart"/>
            <w:vAlign w:val="center"/>
          </w:tcPr>
          <w:p w14:paraId="37F4DF01" w14:textId="54DE2233" w:rsidR="00FC7C18" w:rsidRPr="00E30521" w:rsidRDefault="00FC7C18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021" w:type="dxa"/>
            <w:vAlign w:val="center"/>
          </w:tcPr>
          <w:p w14:paraId="481BE84E" w14:textId="34ECA30B" w:rsidR="00FC7C18" w:rsidRPr="00E30521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Data:</w:t>
            </w:r>
          </w:p>
        </w:tc>
        <w:tc>
          <w:tcPr>
            <w:tcW w:w="3021" w:type="dxa"/>
            <w:vAlign w:val="center"/>
          </w:tcPr>
          <w:p w14:paraId="71ABC1FD" w14:textId="75379C15" w:rsidR="00FC7C18" w:rsidRPr="00E30521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  <w:r w:rsidRPr="00E30521"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  <w:t>Działanie:</w:t>
            </w:r>
          </w:p>
        </w:tc>
      </w:tr>
      <w:tr w:rsidR="00FC7C18" w:rsidRPr="00414AD4" w14:paraId="5C98C2AC" w14:textId="77777777" w:rsidTr="001E4C15">
        <w:trPr>
          <w:trHeight w:val="591"/>
        </w:trPr>
        <w:tc>
          <w:tcPr>
            <w:tcW w:w="3020" w:type="dxa"/>
            <w:vMerge/>
            <w:vAlign w:val="center"/>
          </w:tcPr>
          <w:p w14:paraId="3E3E9424" w14:textId="77777777" w:rsidR="00FC7C18" w:rsidRPr="00E30521" w:rsidRDefault="00FC7C18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vAlign w:val="center"/>
          </w:tcPr>
          <w:p w14:paraId="0C9E9FBF" w14:textId="77777777" w:rsidR="00FC7C18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3EDD8162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8BD9FC7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1A4589B3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889C84B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E1E668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EE7420A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7060014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9D32898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6DECB389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BFC7D1F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01C5EE2B" w14:textId="77777777" w:rsidR="00E92E7B" w:rsidRPr="00E30521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vAlign w:val="center"/>
          </w:tcPr>
          <w:p w14:paraId="214E86DE" w14:textId="77777777" w:rsidR="00FC7C18" w:rsidRPr="00E30521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FC7C18" w:rsidRPr="00414AD4" w14:paraId="49B2649B" w14:textId="77777777" w:rsidTr="001E4C15">
        <w:trPr>
          <w:trHeight w:val="557"/>
        </w:trPr>
        <w:tc>
          <w:tcPr>
            <w:tcW w:w="3020" w:type="dxa"/>
            <w:vMerge/>
            <w:vAlign w:val="center"/>
          </w:tcPr>
          <w:p w14:paraId="6B713106" w14:textId="77777777" w:rsidR="00FC7C18" w:rsidRPr="00E30521" w:rsidRDefault="00FC7C18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vAlign w:val="center"/>
          </w:tcPr>
          <w:p w14:paraId="09DEEDEC" w14:textId="77777777" w:rsidR="00FC7C18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454EB415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2326F0D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072ACA3" w14:textId="77777777" w:rsidR="00E92E7B" w:rsidRPr="00E30521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vAlign w:val="center"/>
          </w:tcPr>
          <w:p w14:paraId="7A55D3FC" w14:textId="77777777" w:rsidR="00FC7C18" w:rsidRPr="00E30521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  <w:tr w:rsidR="00FC7C18" w:rsidRPr="00414AD4" w14:paraId="2FB80978" w14:textId="77777777" w:rsidTr="001E4C15">
        <w:trPr>
          <w:trHeight w:val="977"/>
        </w:trPr>
        <w:tc>
          <w:tcPr>
            <w:tcW w:w="3020" w:type="dxa"/>
            <w:vMerge/>
            <w:vAlign w:val="center"/>
          </w:tcPr>
          <w:p w14:paraId="5BCA641A" w14:textId="77777777" w:rsidR="00FC7C18" w:rsidRPr="00E30521" w:rsidRDefault="00FC7C18" w:rsidP="00E30521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vAlign w:val="center"/>
          </w:tcPr>
          <w:p w14:paraId="5A4EF337" w14:textId="77777777" w:rsidR="00FC7C18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560AEB2E" w14:textId="77777777" w:rsidR="00E92E7B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  <w:p w14:paraId="7E6F1275" w14:textId="77777777" w:rsidR="00E92E7B" w:rsidRPr="00E30521" w:rsidRDefault="00E92E7B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21" w:type="dxa"/>
            <w:vAlign w:val="center"/>
          </w:tcPr>
          <w:p w14:paraId="06240A9E" w14:textId="77777777" w:rsidR="00FC7C18" w:rsidRPr="00E30521" w:rsidRDefault="00FC7C18" w:rsidP="00414AD4">
            <w:pPr>
              <w:textAlignment w:val="baseline"/>
              <w:rPr>
                <w:rFonts w:ascii="Verdana" w:hAnsi="Verdana" w:cs="Calibri"/>
                <w:b/>
                <w:bCs/>
                <w:color w:val="232323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5A59A963" w14:textId="77777777" w:rsidR="00386361" w:rsidRPr="00414AD4" w:rsidRDefault="00386361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4D38E826" w14:textId="77777777" w:rsidR="00386361" w:rsidRPr="00414AD4" w:rsidRDefault="00386361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6F4C092B" w14:textId="77777777" w:rsidR="00386361" w:rsidRDefault="00386361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6C40875A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2FCE7D23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6773D0B1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18C48258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7083183B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58630880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70E4D291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74F98A35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3B530115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73058407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0693097D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59477B2A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4D040273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38A73117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54082CDA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16F66879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13D8155E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20029AB1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422C79F8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2518BBF1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2371B0E5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4E6D83BB" w14:textId="77777777" w:rsidR="00436EB7" w:rsidRDefault="00436EB7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1CD3C996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0105D94B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6ABF15C5" w14:textId="77777777" w:rsidR="0012736F" w:rsidRPr="00C260D3" w:rsidRDefault="0012736F" w:rsidP="0012736F">
      <w:pPr>
        <w:jc w:val="right"/>
        <w:rPr>
          <w:rFonts w:ascii="Verdana" w:hAnsi="Verdana" w:cs="Calibri"/>
          <w:sz w:val="16"/>
          <w:szCs w:val="16"/>
        </w:rPr>
      </w:pPr>
      <w:r w:rsidRPr="00C260D3">
        <w:rPr>
          <w:rFonts w:ascii="Verdana" w:hAnsi="Verdana" w:cs="Calibri"/>
          <w:sz w:val="16"/>
          <w:szCs w:val="16"/>
        </w:rPr>
        <w:t>Załącznik Nr 2</w:t>
      </w:r>
    </w:p>
    <w:p w14:paraId="3FB311F0" w14:textId="426B6D47" w:rsidR="0012736F" w:rsidRPr="00C260D3" w:rsidRDefault="0012736F" w:rsidP="0012736F">
      <w:pPr>
        <w:jc w:val="right"/>
        <w:rPr>
          <w:rFonts w:ascii="Verdana" w:hAnsi="Verdana" w:cs="Calibri"/>
          <w:sz w:val="16"/>
          <w:szCs w:val="16"/>
        </w:rPr>
      </w:pPr>
      <w:r w:rsidRPr="00C260D3">
        <w:rPr>
          <w:rFonts w:ascii="Verdana" w:hAnsi="Verdana" w:cs="Calibri"/>
          <w:sz w:val="16"/>
          <w:szCs w:val="16"/>
        </w:rPr>
        <w:t xml:space="preserve">do </w:t>
      </w:r>
      <w:r w:rsidR="00885C4E">
        <w:rPr>
          <w:rFonts w:ascii="Verdana" w:hAnsi="Verdana" w:cs="Calibri"/>
          <w:sz w:val="16"/>
          <w:szCs w:val="16"/>
        </w:rPr>
        <w:t>s</w:t>
      </w:r>
      <w:r w:rsidRPr="00C260D3">
        <w:rPr>
          <w:rFonts w:ascii="Verdana" w:hAnsi="Verdana" w:cs="Calibri"/>
          <w:sz w:val="16"/>
          <w:szCs w:val="16"/>
        </w:rPr>
        <w:t>tandardów</w:t>
      </w:r>
    </w:p>
    <w:p w14:paraId="02E3F4BA" w14:textId="77777777" w:rsidR="00183D62" w:rsidRPr="00BE6690" w:rsidRDefault="00183D62" w:rsidP="0012736F">
      <w:pPr>
        <w:jc w:val="right"/>
        <w:rPr>
          <w:rFonts w:ascii="Verdana" w:hAnsi="Verdana" w:cs="Calibri"/>
          <w:sz w:val="20"/>
          <w:szCs w:val="20"/>
        </w:rPr>
      </w:pPr>
    </w:p>
    <w:p w14:paraId="0BF49B31" w14:textId="55FB75AD" w:rsidR="00046395" w:rsidRPr="00414AD4" w:rsidRDefault="00046395" w:rsidP="00DA3627">
      <w:pPr>
        <w:pStyle w:val="Nagwek2"/>
        <w:spacing w:before="0"/>
        <w:jc w:val="both"/>
        <w:rPr>
          <w:rFonts w:ascii="Verdana" w:eastAsia="Times New Roman" w:hAnsi="Verdana"/>
          <w:sz w:val="20"/>
          <w:szCs w:val="20"/>
        </w:rPr>
      </w:pPr>
    </w:p>
    <w:p w14:paraId="48BB8FA4" w14:textId="37F5BCAF" w:rsidR="00CB5FB1" w:rsidRDefault="0034185A" w:rsidP="001F3CED">
      <w:pPr>
        <w:shd w:val="clear" w:color="auto" w:fill="FFFFFF"/>
        <w:jc w:val="center"/>
        <w:textAlignment w:val="baseline"/>
        <w:rPr>
          <w:rFonts w:ascii="Verdana" w:hAnsi="Verdana"/>
          <w:b/>
          <w:bCs/>
          <w:sz w:val="20"/>
          <w:szCs w:val="20"/>
          <w:bdr w:val="none" w:sz="0" w:space="0" w:color="auto" w:frame="1"/>
        </w:rPr>
      </w:pPr>
      <w:bookmarkStart w:id="16" w:name="_Hlk174364039"/>
      <w:r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Dobre praktyki</w:t>
      </w:r>
      <w:r w:rsidRPr="00DA3627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="00A12368" w:rsidRPr="00DA3627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ochrony wizerunku i danych osobowych </w:t>
      </w:r>
      <w:r w:rsidR="00C629DE" w:rsidRPr="00DA3627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małoletnich</w:t>
      </w:r>
      <w:bookmarkEnd w:id="16"/>
    </w:p>
    <w:p w14:paraId="48359ED8" w14:textId="77777777" w:rsidR="004E7AB1" w:rsidRPr="00414AD4" w:rsidRDefault="004E7AB1" w:rsidP="00DA3627">
      <w:pPr>
        <w:shd w:val="clear" w:color="auto" w:fill="FFFFFF"/>
        <w:jc w:val="both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0BB74DDD" w14:textId="5927036F" w:rsidR="00046395" w:rsidRPr="00414AD4" w:rsidRDefault="00046395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Nasze wartości</w:t>
      </w:r>
    </w:p>
    <w:p w14:paraId="1232BFF9" w14:textId="77777777" w:rsidR="00046395" w:rsidRPr="00414AD4" w:rsidRDefault="00046395" w:rsidP="00DA3627">
      <w:pPr>
        <w:numPr>
          <w:ilvl w:val="0"/>
          <w:numId w:val="18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W naszych działaniach kierujemy się odpowiedzialnością i rozwagą wobec utrwalania, przetwarzania, używania i publikowania wizerunków dzieci.</w:t>
      </w:r>
    </w:p>
    <w:p w14:paraId="3FFB7F23" w14:textId="0DC23974" w:rsidR="00046395" w:rsidRPr="00414AD4" w:rsidRDefault="00046395" w:rsidP="00DA3627">
      <w:pPr>
        <w:numPr>
          <w:ilvl w:val="0"/>
          <w:numId w:val="18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</w:t>
      </w:r>
      <w:r w:rsidR="00DA3627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i dziewczęta, dzieci w różnym wieku, o różnych uzdolnieniach, stopniu sprawności </w:t>
      </w:r>
      <w:r w:rsidR="00DA3627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i reprezentujące różne grupy etniczne.</w:t>
      </w:r>
    </w:p>
    <w:p w14:paraId="2E4926BA" w14:textId="77777777" w:rsidR="00046395" w:rsidRPr="00414AD4" w:rsidRDefault="00046395" w:rsidP="00DA3627">
      <w:pPr>
        <w:numPr>
          <w:ilvl w:val="0"/>
          <w:numId w:val="18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Dzieci mają prawo zdecydować, czy ich wizerunek zostanie zarejestrowany i w jaki sposób zostanie przez nas użyty.</w:t>
      </w:r>
    </w:p>
    <w:p w14:paraId="7BF807A8" w14:textId="5864EC3D" w:rsidR="00012FC6" w:rsidRPr="00414AD4" w:rsidRDefault="00046395" w:rsidP="00DA3627">
      <w:pPr>
        <w:numPr>
          <w:ilvl w:val="0"/>
          <w:numId w:val="18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Zgoda rodziców/opiekunów prawnych na wykorzystanie wizerunku ich dziecka jest tylko wtedy wiążąca, jeśli dzieci i rodzice/opiekunowie prawni zostali poinformowani </w:t>
      </w:r>
      <w:r w:rsidR="00DA3627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o sposobie wykorzystania zdjęć/nagrań i ryzyku wiążącym się z publikacją wizerunku.</w:t>
      </w:r>
    </w:p>
    <w:p w14:paraId="4B2F2E23" w14:textId="77777777" w:rsidR="00012FC6" w:rsidRPr="00414AD4" w:rsidRDefault="00012FC6" w:rsidP="00DA3627">
      <w:pPr>
        <w:shd w:val="clear" w:color="auto" w:fill="FFFFFF"/>
        <w:ind w:left="1170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75F6C36" w14:textId="737A072C" w:rsidR="00046395" w:rsidRPr="00414AD4" w:rsidRDefault="00046395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Dbamy o bezpieczeństwo wizerunków dzieci poprzez:</w:t>
      </w:r>
    </w:p>
    <w:p w14:paraId="32C727C3" w14:textId="77777777" w:rsidR="00046395" w:rsidRPr="00414AD4" w:rsidRDefault="00046395" w:rsidP="0046010F">
      <w:pPr>
        <w:numPr>
          <w:ilvl w:val="0"/>
          <w:numId w:val="19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Pytanie o pisemną zgodę rodziców/opiekunów prawnych oraz o zgodę dzieci przed zrobieniem i publikacją zdjęcia/nagrania.</w:t>
      </w:r>
    </w:p>
    <w:p w14:paraId="1D4D3D02" w14:textId="77777777" w:rsidR="00046395" w:rsidRPr="00414AD4" w:rsidRDefault="00046395" w:rsidP="0046010F">
      <w:pPr>
        <w:numPr>
          <w:ilvl w:val="0"/>
          <w:numId w:val="19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372A2F0C" w14:textId="77777777" w:rsidR="00046395" w:rsidRPr="00414AD4" w:rsidRDefault="00046395" w:rsidP="0046010F">
      <w:pPr>
        <w:numPr>
          <w:ilvl w:val="0"/>
          <w:numId w:val="19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Unikanie podpisywania zdjęć/nagrań informacjami identyfikującymi dziecko z imienia i nazwiska. Jeśli konieczne jest podpisanie dziecka używamy tylko imienia.</w:t>
      </w:r>
    </w:p>
    <w:p w14:paraId="685BB779" w14:textId="4C0F1F88" w:rsidR="00046395" w:rsidRPr="00414AD4" w:rsidRDefault="00046395" w:rsidP="0046010F">
      <w:pPr>
        <w:numPr>
          <w:ilvl w:val="0"/>
          <w:numId w:val="19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Rezygnację z ujawniania jakichkolwiek informacji wrażliwych o dziecku dotyczących m.in. stanu zdrowia, sytuacji materialnej, sytuacji prawnej i powiązanych </w:t>
      </w:r>
      <w:r w:rsidR="00DA3627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z wizerunkiem dziecka (np. w przypadku zbiórek indywidualnych organizowanych przez </w:t>
      </w:r>
      <w:r w:rsidR="008114DF">
        <w:rPr>
          <w:rFonts w:ascii="Verdana" w:hAnsi="Verdana" w:cs="Calibri"/>
          <w:color w:val="232323"/>
          <w:sz w:val="20"/>
          <w:szCs w:val="20"/>
        </w:rPr>
        <w:t>Uczelnię</w:t>
      </w:r>
      <w:r w:rsidRPr="00414AD4">
        <w:rPr>
          <w:rFonts w:ascii="Verdana" w:hAnsi="Verdana" w:cs="Calibri"/>
          <w:color w:val="232323"/>
          <w:sz w:val="20"/>
          <w:szCs w:val="20"/>
        </w:rPr>
        <w:t>).</w:t>
      </w:r>
    </w:p>
    <w:p w14:paraId="219A8E2D" w14:textId="77777777" w:rsidR="00046395" w:rsidRPr="00414AD4" w:rsidRDefault="00046395" w:rsidP="0046010F">
      <w:pPr>
        <w:numPr>
          <w:ilvl w:val="0"/>
          <w:numId w:val="19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Zmniejszenie ryzyka kopiowania i niestosownego wykorzystania zdjęć/nagrań dzieci poprzez przyjęcie zasad:</w:t>
      </w:r>
    </w:p>
    <w:p w14:paraId="414D196F" w14:textId="13C5F697" w:rsidR="00046395" w:rsidRPr="00414AD4" w:rsidRDefault="00046395" w:rsidP="0046010F">
      <w:pPr>
        <w:numPr>
          <w:ilvl w:val="0"/>
          <w:numId w:val="87"/>
        </w:numPr>
        <w:shd w:val="clear" w:color="auto" w:fill="FFFFFF"/>
        <w:tabs>
          <w:tab w:val="clear" w:pos="720"/>
          <w:tab w:val="num" w:pos="851"/>
        </w:tabs>
        <w:ind w:left="709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wszystkie dzieci znajdujące się na zdjęciu/nagraniu muszą być ubrane, </w:t>
      </w:r>
      <w:r w:rsidR="00DA3627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a sytuacja zdjęcia/nagrania nie jest dla dziecka poniżająca, ośmieszająca ani nie ukazuje go w negatywnym kontekście</w:t>
      </w:r>
      <w:r w:rsidR="00183D62">
        <w:rPr>
          <w:rFonts w:ascii="Verdana" w:hAnsi="Verdana" w:cs="Calibri"/>
          <w:color w:val="232323"/>
          <w:sz w:val="20"/>
          <w:szCs w:val="20"/>
        </w:rPr>
        <w:t>;</w:t>
      </w:r>
    </w:p>
    <w:p w14:paraId="45D57CEF" w14:textId="5A3A336D" w:rsidR="00046395" w:rsidRPr="00414AD4" w:rsidRDefault="00046395" w:rsidP="0046010F">
      <w:pPr>
        <w:numPr>
          <w:ilvl w:val="0"/>
          <w:numId w:val="87"/>
        </w:numPr>
        <w:shd w:val="clear" w:color="auto" w:fill="FFFFFF"/>
        <w:tabs>
          <w:tab w:val="clear" w:pos="720"/>
          <w:tab w:val="num" w:pos="851"/>
        </w:tabs>
        <w:ind w:left="709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zdjęcia/nagrania dzieci powinny się koncentrować na czynnościach wykonywanych przez dzieci i w miarę możliwości przedstawiać dzieci w grupie, </w:t>
      </w:r>
      <w:r w:rsidR="00DA3627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a nie pojedyncze osoby.</w:t>
      </w:r>
    </w:p>
    <w:p w14:paraId="2A26ACD9" w14:textId="77777777" w:rsidR="00046395" w:rsidRPr="00414AD4" w:rsidRDefault="00046395" w:rsidP="0046010F">
      <w:pPr>
        <w:numPr>
          <w:ilvl w:val="0"/>
          <w:numId w:val="21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Rezygnację z publikacji zdjęć dzieci, nad którymi nie sprawujemy już opieki, jeśli one lub ich rodzice/opiekunowie prawni nie wyrazili zgody na wykorzystanie zdjęć po zakończeniu współpracy z instytucją.</w:t>
      </w:r>
    </w:p>
    <w:p w14:paraId="28C1DA60" w14:textId="2EFC7FD6" w:rsidR="00046395" w:rsidRPr="00414AD4" w:rsidRDefault="00046395" w:rsidP="0046010F">
      <w:pPr>
        <w:numPr>
          <w:ilvl w:val="0"/>
          <w:numId w:val="22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Przyjęcie zasady, że wszystkie podejrzenia i problemy dotyczące niewłaściwego rozpowszechniania wizerunków dzieci należy rejestrować i zgłaszać </w:t>
      </w:r>
      <w:r w:rsidR="007B4BF9" w:rsidRPr="00414AD4">
        <w:rPr>
          <w:rFonts w:ascii="Verdana" w:hAnsi="Verdana" w:cs="Calibri"/>
          <w:color w:val="232323"/>
          <w:sz w:val="20"/>
          <w:szCs w:val="20"/>
        </w:rPr>
        <w:t>Pełnomocnikowi Rektora</w:t>
      </w:r>
      <w:r w:rsidRPr="00414AD4">
        <w:rPr>
          <w:rFonts w:ascii="Verdana" w:hAnsi="Verdana" w:cs="Calibri"/>
          <w:color w:val="232323"/>
          <w:sz w:val="20"/>
          <w:szCs w:val="20"/>
        </w:rPr>
        <w:t>, podobnie jak inne niepokojące sygnały dotyczące zagrożenia bezpieczeństwa dzieci.</w:t>
      </w:r>
    </w:p>
    <w:p w14:paraId="607C2FAB" w14:textId="77777777" w:rsidR="007B4BF9" w:rsidRPr="00414AD4" w:rsidRDefault="007B4BF9" w:rsidP="00DA3627">
      <w:pPr>
        <w:shd w:val="clear" w:color="auto" w:fill="FFFFFF"/>
        <w:ind w:left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2FE34AAD" w14:textId="2C91BF4C" w:rsidR="00046395" w:rsidRPr="00414AD4" w:rsidRDefault="00046395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 xml:space="preserve">Rejestrowanie wizerunków dzieci do użytku </w:t>
      </w:r>
    </w:p>
    <w:p w14:paraId="3DB4925C" w14:textId="77777777" w:rsidR="00046395" w:rsidRPr="00414AD4" w:rsidRDefault="00046395" w:rsidP="00CA45F2">
      <w:pPr>
        <w:numPr>
          <w:ilvl w:val="0"/>
          <w:numId w:val="58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W sytuacjach, w których nasza organizacja rejestruje wizerunki dzieci do własnego użytku, deklarujemy, że:</w:t>
      </w:r>
    </w:p>
    <w:p w14:paraId="535FA026" w14:textId="6E64822D" w:rsidR="00046395" w:rsidRPr="00414AD4" w:rsidRDefault="00F37C8F" w:rsidP="00CA45F2">
      <w:pPr>
        <w:numPr>
          <w:ilvl w:val="0"/>
          <w:numId w:val="88"/>
        </w:numPr>
        <w:shd w:val="clear" w:color="auto" w:fill="FFFFFF"/>
        <w:ind w:left="851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d</w:t>
      </w:r>
      <w:r w:rsidR="00046395" w:rsidRPr="00414AD4">
        <w:rPr>
          <w:rFonts w:ascii="Verdana" w:hAnsi="Verdana" w:cs="Calibri"/>
          <w:color w:val="232323"/>
          <w:sz w:val="20"/>
          <w:szCs w:val="20"/>
        </w:rPr>
        <w:t xml:space="preserve">zieci i rodzice/opiekunowie prawni zawsze będą poinformowani o tym, </w:t>
      </w:r>
      <w:r w:rsidR="00DA3627">
        <w:rPr>
          <w:rFonts w:ascii="Verdana" w:hAnsi="Verdana" w:cs="Calibri"/>
          <w:color w:val="232323"/>
          <w:sz w:val="20"/>
          <w:szCs w:val="20"/>
        </w:rPr>
        <w:br/>
      </w:r>
      <w:r w:rsidR="00046395" w:rsidRPr="00414AD4">
        <w:rPr>
          <w:rFonts w:ascii="Verdana" w:hAnsi="Verdana" w:cs="Calibri"/>
          <w:color w:val="232323"/>
          <w:sz w:val="20"/>
          <w:szCs w:val="20"/>
        </w:rPr>
        <w:t>że dane wydarzenie będzie rejestrowane</w:t>
      </w:r>
      <w:r w:rsidR="00183D62">
        <w:rPr>
          <w:rFonts w:ascii="Verdana" w:hAnsi="Verdana" w:cs="Calibri"/>
          <w:color w:val="232323"/>
          <w:sz w:val="20"/>
          <w:szCs w:val="20"/>
        </w:rPr>
        <w:t>;</w:t>
      </w:r>
    </w:p>
    <w:p w14:paraId="168FABA6" w14:textId="43E13032" w:rsidR="00046395" w:rsidRPr="00414AD4" w:rsidRDefault="00F37C8F" w:rsidP="00CA45F2">
      <w:pPr>
        <w:numPr>
          <w:ilvl w:val="0"/>
          <w:numId w:val="88"/>
        </w:numPr>
        <w:shd w:val="clear" w:color="auto" w:fill="FFFFFF"/>
        <w:ind w:left="851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lastRenderedPageBreak/>
        <w:t>z</w:t>
      </w:r>
      <w:r w:rsidR="00046395" w:rsidRPr="00414AD4">
        <w:rPr>
          <w:rFonts w:ascii="Verdana" w:hAnsi="Verdana" w:cs="Calibri"/>
          <w:color w:val="232323"/>
          <w:sz w:val="20"/>
          <w:szCs w:val="20"/>
        </w:rPr>
        <w:t>goda rodziców/opiekunów prawnych na rejestrację wydarzenia zostanie przyjęta przez nas na piśmie</w:t>
      </w:r>
      <w:r w:rsidR="00CA45F2">
        <w:rPr>
          <w:rFonts w:ascii="Verdana" w:hAnsi="Verdana" w:cs="Calibri"/>
          <w:color w:val="232323"/>
          <w:sz w:val="20"/>
          <w:szCs w:val="20"/>
        </w:rPr>
        <w:t>.</w:t>
      </w:r>
    </w:p>
    <w:p w14:paraId="20B8AA9E" w14:textId="77777777" w:rsidR="00046395" w:rsidRPr="00414AD4" w:rsidRDefault="00046395" w:rsidP="00CA45F2">
      <w:pPr>
        <w:numPr>
          <w:ilvl w:val="0"/>
          <w:numId w:val="58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Jeśli rejestracja wydarzenia zostanie zlecona osobie zewnętrznej (wynajętemu fotografowi lub kamerzyście) zadbamy o bezpieczeństwo dzieci poprzez:</w:t>
      </w:r>
    </w:p>
    <w:p w14:paraId="6776226C" w14:textId="3AF9527D" w:rsidR="00046395" w:rsidRPr="00414AD4" w:rsidRDefault="00046395" w:rsidP="001502AF">
      <w:pPr>
        <w:numPr>
          <w:ilvl w:val="0"/>
          <w:numId w:val="89"/>
        </w:numPr>
        <w:shd w:val="clear" w:color="auto" w:fill="FFFFFF"/>
        <w:ind w:left="993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zobowiązanie osoby/firmy rejestrującej wydarzenie do przestrzegania niniejszych wytycznych</w:t>
      </w:r>
      <w:r w:rsidR="00183D62">
        <w:rPr>
          <w:rFonts w:ascii="Verdana" w:hAnsi="Verdana" w:cs="Calibri"/>
          <w:color w:val="232323"/>
          <w:sz w:val="20"/>
          <w:szCs w:val="20"/>
        </w:rPr>
        <w:t>;</w:t>
      </w:r>
    </w:p>
    <w:p w14:paraId="3A137DD3" w14:textId="09DE63AC" w:rsidR="00046395" w:rsidRPr="00414AD4" w:rsidRDefault="00046395" w:rsidP="001502AF">
      <w:pPr>
        <w:numPr>
          <w:ilvl w:val="0"/>
          <w:numId w:val="89"/>
        </w:numPr>
        <w:shd w:val="clear" w:color="auto" w:fill="FFFFFF"/>
        <w:ind w:left="993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zobowiązanie osoby/firmy rejestrującej wydarzenie do noszenia identyfikatora w czasie trwania wydarzenia</w:t>
      </w:r>
      <w:r w:rsidR="00183D62">
        <w:rPr>
          <w:rFonts w:ascii="Verdana" w:hAnsi="Verdana" w:cs="Calibri"/>
          <w:color w:val="232323"/>
          <w:sz w:val="20"/>
          <w:szCs w:val="20"/>
        </w:rPr>
        <w:t>;</w:t>
      </w:r>
    </w:p>
    <w:p w14:paraId="18CED368" w14:textId="7C24ACEF" w:rsidR="00046395" w:rsidRPr="00414AD4" w:rsidRDefault="00046395" w:rsidP="001502AF">
      <w:pPr>
        <w:numPr>
          <w:ilvl w:val="0"/>
          <w:numId w:val="89"/>
        </w:numPr>
        <w:shd w:val="clear" w:color="auto" w:fill="FFFFFF"/>
        <w:ind w:left="993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niedopuszczenie do sytuacji, w której osoba/firma rejestrująca będzie przebywała z dziećmi bez nadzoru personelu </w:t>
      </w:r>
      <w:r w:rsidR="0041770E">
        <w:rPr>
          <w:rFonts w:ascii="Verdana" w:hAnsi="Verdana" w:cs="Calibri"/>
          <w:color w:val="232323"/>
          <w:sz w:val="20"/>
          <w:szCs w:val="20"/>
        </w:rPr>
        <w:t>U</w:t>
      </w:r>
      <w:r w:rsidR="00603B88" w:rsidRPr="00414AD4">
        <w:rPr>
          <w:rFonts w:ascii="Verdana" w:hAnsi="Verdana" w:cs="Calibri"/>
          <w:color w:val="232323"/>
          <w:sz w:val="20"/>
          <w:szCs w:val="20"/>
        </w:rPr>
        <w:t>czelni</w:t>
      </w:r>
      <w:r w:rsidR="00183D62">
        <w:rPr>
          <w:rFonts w:ascii="Verdana" w:hAnsi="Verdana" w:cs="Calibri"/>
          <w:color w:val="232323"/>
          <w:sz w:val="20"/>
          <w:szCs w:val="20"/>
        </w:rPr>
        <w:t>;</w:t>
      </w:r>
    </w:p>
    <w:p w14:paraId="519108C2" w14:textId="78F4F7D7" w:rsidR="00046395" w:rsidRPr="00414AD4" w:rsidRDefault="00046395" w:rsidP="001502AF">
      <w:pPr>
        <w:numPr>
          <w:ilvl w:val="0"/>
          <w:numId w:val="89"/>
        </w:numPr>
        <w:shd w:val="clear" w:color="auto" w:fill="FFFFFF"/>
        <w:ind w:left="993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poinformowanie rodziców/opiekunów prawnych oraz dzieci, że osoba/firma rejestrująca wydarzenie będzie obecna podczas wydarzenia i upewnienie się, </w:t>
      </w:r>
      <w:r w:rsidR="00DA3627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że rodzice/opiekunowie prawni udzielili pisemnej zgody na rejestrowanie wizerunku ich dzieci.</w:t>
      </w:r>
    </w:p>
    <w:p w14:paraId="4409DB5C" w14:textId="77777777" w:rsidR="00046395" w:rsidRPr="00414AD4" w:rsidRDefault="00046395" w:rsidP="00CA45F2">
      <w:pPr>
        <w:numPr>
          <w:ilvl w:val="0"/>
          <w:numId w:val="58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Jeśli wizerunek dziecka stanowi jedynie szczegół całości takiej jak zgromadzenie, krajobraz, impreza publiczna, zgoda rodziców/opiekunów prawnych dziecka nie jest wymagana.</w:t>
      </w:r>
    </w:p>
    <w:p w14:paraId="14F0C15D" w14:textId="77777777" w:rsidR="00790FF8" w:rsidRPr="00414AD4" w:rsidRDefault="00790FF8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9312CF1" w14:textId="77777777" w:rsidR="00046395" w:rsidRPr="00414AD4" w:rsidRDefault="00046395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Rejestrowanie wizerunków dzieci do prywatnego użytku</w:t>
      </w:r>
    </w:p>
    <w:p w14:paraId="7E95EF31" w14:textId="017404ED" w:rsidR="00046395" w:rsidRPr="00414AD4" w:rsidRDefault="00046395" w:rsidP="00CA41EA">
      <w:pPr>
        <w:numPr>
          <w:ilvl w:val="0"/>
          <w:numId w:val="26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W sytuacjach, w których rodzice/opiekunowie lub uczestnicy organizowanych przez nas wydarzeń rejestrują wizerunki dzieci do prywatnego użytku, informujemy </w:t>
      </w:r>
      <w:r w:rsidR="00183D62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na początku każdego z tych wydarzeń o tym, że:</w:t>
      </w:r>
    </w:p>
    <w:p w14:paraId="59061C3E" w14:textId="7CB9FDAB" w:rsidR="00046395" w:rsidRPr="00414AD4" w:rsidRDefault="008174BF" w:rsidP="00CA41EA">
      <w:pPr>
        <w:numPr>
          <w:ilvl w:val="0"/>
          <w:numId w:val="90"/>
        </w:numPr>
        <w:shd w:val="clear" w:color="auto" w:fill="FFFFFF"/>
        <w:ind w:left="993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w</w:t>
      </w:r>
      <w:r w:rsidR="00046395" w:rsidRPr="00414AD4">
        <w:rPr>
          <w:rFonts w:ascii="Verdana" w:hAnsi="Verdana" w:cs="Calibri"/>
          <w:color w:val="232323"/>
          <w:sz w:val="20"/>
          <w:szCs w:val="20"/>
        </w:rPr>
        <w:t xml:space="preserve">ykorzystanie, przetwarzanie i publikowanie zdjęć/nagrań zawierających wizerunki dzieci i osób dorosłych wymaga udzielenia zgody przez te osoby, </w:t>
      </w:r>
      <w:r w:rsidR="00183D62">
        <w:rPr>
          <w:rFonts w:ascii="Verdana" w:hAnsi="Verdana" w:cs="Calibri"/>
          <w:color w:val="232323"/>
          <w:sz w:val="20"/>
          <w:szCs w:val="20"/>
        </w:rPr>
        <w:br/>
      </w:r>
      <w:r w:rsidR="00046395" w:rsidRPr="00414AD4">
        <w:rPr>
          <w:rFonts w:ascii="Verdana" w:hAnsi="Verdana" w:cs="Calibri"/>
          <w:color w:val="232323"/>
          <w:sz w:val="20"/>
          <w:szCs w:val="20"/>
        </w:rPr>
        <w:t>w przypadku dzieci – przez ich rodziców/opiekunów prawnych</w:t>
      </w:r>
      <w:r w:rsidR="00183D62">
        <w:rPr>
          <w:rFonts w:ascii="Verdana" w:hAnsi="Verdana" w:cs="Calibri"/>
          <w:color w:val="232323"/>
          <w:sz w:val="20"/>
          <w:szCs w:val="20"/>
        </w:rPr>
        <w:t>;</w:t>
      </w:r>
    </w:p>
    <w:p w14:paraId="5A7650A9" w14:textId="17BC4D10" w:rsidR="00046395" w:rsidRPr="00414AD4" w:rsidRDefault="008174BF" w:rsidP="00CA41EA">
      <w:pPr>
        <w:numPr>
          <w:ilvl w:val="0"/>
          <w:numId w:val="90"/>
        </w:numPr>
        <w:shd w:val="clear" w:color="auto" w:fill="FFFFFF"/>
        <w:ind w:left="993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z</w:t>
      </w:r>
      <w:r w:rsidR="00046395" w:rsidRPr="00414AD4">
        <w:rPr>
          <w:rFonts w:ascii="Verdana" w:hAnsi="Verdana" w:cs="Calibri"/>
          <w:color w:val="232323"/>
          <w:sz w:val="20"/>
          <w:szCs w:val="20"/>
        </w:rPr>
        <w:t>djęcia lub nagrania zawierające wizerunki dzieci nie powinny być udostępniane w mediach społecznościowych ani na serwisach otwartych, chyba że rodzice/opiekunowie prawni tych dzieci wyrażą na to zgodę.</w:t>
      </w:r>
    </w:p>
    <w:p w14:paraId="080150F2" w14:textId="77777777" w:rsidR="00046395" w:rsidRPr="00414AD4" w:rsidRDefault="00046395" w:rsidP="00CA41EA">
      <w:pPr>
        <w:numPr>
          <w:ilvl w:val="0"/>
          <w:numId w:val="28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Przed publikacją zdjęcia/nagrania online zawsze warto sprawdzić ustawienia prywatności, aby upewnić się, kto będzie mógł uzyskać dostęp do wizerunku dziecka.</w:t>
      </w:r>
    </w:p>
    <w:p w14:paraId="4A097AE3" w14:textId="77777777" w:rsidR="008174BF" w:rsidRPr="00414AD4" w:rsidRDefault="008174BF" w:rsidP="00DA3627">
      <w:pPr>
        <w:shd w:val="clear" w:color="auto" w:fill="FFFFFF"/>
        <w:ind w:left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58AF675" w14:textId="77777777" w:rsidR="00046395" w:rsidRPr="00414AD4" w:rsidRDefault="00046395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Rejestrowanie wizerunku dzieci przez osoby trzecie i media</w:t>
      </w:r>
    </w:p>
    <w:p w14:paraId="2F1DB63B" w14:textId="63C1632C" w:rsidR="00046395" w:rsidRPr="00414AD4" w:rsidRDefault="00046395" w:rsidP="00540EB8">
      <w:pPr>
        <w:numPr>
          <w:ilvl w:val="0"/>
          <w:numId w:val="62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Jeśli przedstawiciele mediów lub dowolna inna osoba będą chcieli zarejestrować organizowane przez </w:t>
      </w:r>
      <w:r w:rsidR="0041770E">
        <w:rPr>
          <w:rFonts w:ascii="Verdana" w:hAnsi="Verdana" w:cs="Calibri"/>
          <w:color w:val="232323"/>
          <w:sz w:val="20"/>
          <w:szCs w:val="20"/>
        </w:rPr>
        <w:t>Uczelnię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wydarzenie i opublikować zebrany materiał, muszą zgłosić taką prośbę wcześniej i uzyskać zgodę kierownictwa. W takiej sytuacji upewnimy się, </w:t>
      </w:r>
      <w:r w:rsidR="001B135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że rodzice/opiekunowie prawni udzielili pisemnej zgody na rejestrowanie wizerunku ich dzieci. Oczekujemy informacji o:</w:t>
      </w:r>
    </w:p>
    <w:p w14:paraId="21E4B31A" w14:textId="064593D1" w:rsidR="00046395" w:rsidRPr="00414AD4" w:rsidRDefault="00046395" w:rsidP="00540EB8">
      <w:pPr>
        <w:numPr>
          <w:ilvl w:val="0"/>
          <w:numId w:val="91"/>
        </w:numPr>
        <w:shd w:val="clear" w:color="auto" w:fill="FFFFFF"/>
        <w:ind w:left="851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imieniu, nazwisku i adresie osoby lub redakcji występującej o zgodę</w:t>
      </w:r>
      <w:r w:rsidR="00183D62">
        <w:rPr>
          <w:rFonts w:ascii="Verdana" w:hAnsi="Verdana" w:cs="Calibri"/>
          <w:color w:val="232323"/>
          <w:sz w:val="20"/>
          <w:szCs w:val="20"/>
        </w:rPr>
        <w:t>;</w:t>
      </w:r>
    </w:p>
    <w:p w14:paraId="5DB7B2BA" w14:textId="18499B68" w:rsidR="00046395" w:rsidRPr="00414AD4" w:rsidRDefault="00046395" w:rsidP="00540EB8">
      <w:pPr>
        <w:numPr>
          <w:ilvl w:val="0"/>
          <w:numId w:val="91"/>
        </w:numPr>
        <w:shd w:val="clear" w:color="auto" w:fill="FFFFFF"/>
        <w:ind w:left="851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uzasadnieniu potrzeby rejestrowania wydarzenia oraz informacji, w jaki sposób </w:t>
      </w:r>
      <w:r w:rsidR="001B135F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i w jakim kontekście zostanie wykorzystany zebrany materiał</w:t>
      </w:r>
      <w:r w:rsidR="00183D62">
        <w:rPr>
          <w:rFonts w:ascii="Verdana" w:hAnsi="Verdana" w:cs="Calibri"/>
          <w:color w:val="232323"/>
          <w:sz w:val="20"/>
          <w:szCs w:val="20"/>
        </w:rPr>
        <w:t>;</w:t>
      </w:r>
    </w:p>
    <w:p w14:paraId="6B5071F1" w14:textId="77777777" w:rsidR="00046395" w:rsidRPr="00414AD4" w:rsidRDefault="00046395" w:rsidP="00540EB8">
      <w:pPr>
        <w:numPr>
          <w:ilvl w:val="0"/>
          <w:numId w:val="91"/>
        </w:numPr>
        <w:shd w:val="clear" w:color="auto" w:fill="FFFFFF"/>
        <w:ind w:left="851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podpisanej deklaracji o zgodności podanych informacji ze stanem faktycznym.</w:t>
      </w:r>
    </w:p>
    <w:p w14:paraId="08302BBB" w14:textId="4F3FDB27" w:rsidR="00046395" w:rsidRPr="00414AD4" w:rsidRDefault="00046395" w:rsidP="00540EB8">
      <w:pPr>
        <w:numPr>
          <w:ilvl w:val="0"/>
          <w:numId w:val="62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Personelowi </w:t>
      </w:r>
      <w:r w:rsidR="0041770E">
        <w:rPr>
          <w:rFonts w:ascii="Verdana" w:hAnsi="Verdana" w:cs="Calibri"/>
          <w:color w:val="232323"/>
          <w:sz w:val="20"/>
          <w:szCs w:val="20"/>
        </w:rPr>
        <w:t>U</w:t>
      </w:r>
      <w:r w:rsidR="00603B88" w:rsidRPr="00414AD4">
        <w:rPr>
          <w:rFonts w:ascii="Verdana" w:hAnsi="Verdana" w:cs="Calibri"/>
          <w:color w:val="232323"/>
          <w:sz w:val="20"/>
          <w:szCs w:val="20"/>
        </w:rPr>
        <w:t>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nie wolno umożliwiać przedstawicielom mediów i osobom nieupoważnionym utrwalania wizerunku dziecka znajdującego się pod naszą opieką bez pisemnej zgody rodzica/opiekuna prawnego dziecka oraz bez zgody kierownictwa.</w:t>
      </w:r>
    </w:p>
    <w:p w14:paraId="3B0A5E1B" w14:textId="1A17F83A" w:rsidR="00046395" w:rsidRDefault="00046395" w:rsidP="00540EB8">
      <w:pPr>
        <w:numPr>
          <w:ilvl w:val="0"/>
          <w:numId w:val="62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Personel </w:t>
      </w:r>
      <w:r w:rsidR="0041770E">
        <w:rPr>
          <w:rFonts w:ascii="Verdana" w:hAnsi="Verdana" w:cs="Calibri"/>
          <w:color w:val="232323"/>
          <w:sz w:val="20"/>
          <w:szCs w:val="20"/>
        </w:rPr>
        <w:t>U</w:t>
      </w:r>
      <w:r w:rsidR="00603B88" w:rsidRPr="00414AD4">
        <w:rPr>
          <w:rFonts w:ascii="Verdana" w:hAnsi="Verdana" w:cs="Calibri"/>
          <w:color w:val="232323"/>
          <w:sz w:val="20"/>
          <w:szCs w:val="20"/>
        </w:rPr>
        <w:t>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nie kontaktuje przedstawicieli mediów z dziećmi, nie przekazuje mediom kontaktu do rodziców/opiekunów prawnych dzieci i nie wypowiada się </w:t>
      </w:r>
      <w:r w:rsidR="00183D62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w kontakcie z przedstawicielami mediów o sprawie dziecka lub jego rodzica/opiekuna prawnego. Zakaz ten dotyczy także sytuacji, gdy członek personelu </w:t>
      </w:r>
      <w:r w:rsidR="0041770E">
        <w:rPr>
          <w:rFonts w:ascii="Verdana" w:hAnsi="Verdana" w:cs="Calibri"/>
          <w:color w:val="232323"/>
          <w:sz w:val="20"/>
          <w:szCs w:val="20"/>
        </w:rPr>
        <w:t xml:space="preserve">Uczelni 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jest przekonany, że jego wypowiedź nie jest w żaden sposób utrwalana. W szczególnych i uzasadnionych przypadkach kierownictwo </w:t>
      </w:r>
      <w:r w:rsidR="0041770E">
        <w:rPr>
          <w:rFonts w:ascii="Verdana" w:hAnsi="Verdana" w:cs="Calibri"/>
          <w:color w:val="232323"/>
          <w:sz w:val="20"/>
          <w:szCs w:val="20"/>
        </w:rPr>
        <w:t>U</w:t>
      </w:r>
      <w:r w:rsidR="00603B88" w:rsidRPr="00414AD4">
        <w:rPr>
          <w:rFonts w:ascii="Verdana" w:hAnsi="Verdana" w:cs="Calibri"/>
          <w:color w:val="232323"/>
          <w:sz w:val="20"/>
          <w:szCs w:val="20"/>
        </w:rPr>
        <w:t>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może podjąć decyzję o skontaktowaniu się</w:t>
      </w:r>
      <w:r w:rsidR="0041770E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414AD4">
        <w:rPr>
          <w:rFonts w:ascii="Verdana" w:hAnsi="Verdana" w:cs="Calibri"/>
          <w:color w:val="232323"/>
          <w:sz w:val="20"/>
          <w:szCs w:val="20"/>
        </w:rPr>
        <w:t>z rodzicami/opiekunami prawnymi dziecka w celu ustalenia procedury wyrażenia przez nich zgody na kontakt z mediami.</w:t>
      </w:r>
    </w:p>
    <w:p w14:paraId="6AE9C884" w14:textId="5903F5E3" w:rsidR="002F5785" w:rsidRPr="002F5785" w:rsidRDefault="002F5785" w:rsidP="00540EB8">
      <w:pPr>
        <w:numPr>
          <w:ilvl w:val="0"/>
          <w:numId w:val="62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 xml:space="preserve">Pracownicy </w:t>
      </w:r>
      <w:r w:rsidR="0041770E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zobowi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zani do regularnych szkole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 xml:space="preserve"> dotycz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cych ochrony danych osobowych i wizerunku dzieci. Szkolenia te maj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na celu zwi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kszenie 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wiadomo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 xml:space="preserve">ci </w:t>
      </w:r>
      <w:r w:rsidR="001B135F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i znajomo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 obowi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zuj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cych przepis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oraz wewn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trznych procedur dotycz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cych ochrony danych.</w:t>
      </w:r>
    </w:p>
    <w:p w14:paraId="17C8FBFE" w14:textId="5D89F047" w:rsidR="00046395" w:rsidRPr="00414AD4" w:rsidRDefault="00046395" w:rsidP="00540EB8">
      <w:pPr>
        <w:numPr>
          <w:ilvl w:val="0"/>
          <w:numId w:val="62"/>
        </w:numPr>
        <w:shd w:val="clear" w:color="auto" w:fill="FFFFFF"/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lastRenderedPageBreak/>
        <w:t xml:space="preserve">W celu realizacji materiału medialnego </w:t>
      </w:r>
      <w:r w:rsidR="0041770E">
        <w:rPr>
          <w:rFonts w:ascii="Verdana" w:hAnsi="Verdana" w:cs="Calibri"/>
          <w:color w:val="232323"/>
          <w:sz w:val="20"/>
          <w:szCs w:val="20"/>
        </w:rPr>
        <w:t>władze Uczelni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mo</w:t>
      </w:r>
      <w:r w:rsidR="0041770E">
        <w:rPr>
          <w:rFonts w:ascii="Verdana" w:hAnsi="Verdana" w:cs="Calibri"/>
          <w:color w:val="232323"/>
          <w:sz w:val="20"/>
          <w:szCs w:val="20"/>
        </w:rPr>
        <w:t>gą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podjąć decyzję o udostępnieniu wybranych pomieszczeń w siedzibie </w:t>
      </w:r>
      <w:r w:rsidR="0041770E">
        <w:rPr>
          <w:rFonts w:ascii="Verdana" w:hAnsi="Verdana" w:cs="Calibri"/>
          <w:color w:val="232323"/>
          <w:sz w:val="20"/>
          <w:szCs w:val="20"/>
        </w:rPr>
        <w:t>U</w:t>
      </w:r>
      <w:r w:rsidR="00603B88" w:rsidRPr="00414AD4">
        <w:rPr>
          <w:rFonts w:ascii="Verdana" w:hAnsi="Verdana" w:cs="Calibri"/>
          <w:color w:val="232323"/>
          <w:sz w:val="20"/>
          <w:szCs w:val="20"/>
        </w:rPr>
        <w:t>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dla potrzeb nagrania. Kierownictwo, podejmując taką decyzję, poleca przygotowanie pomieszczenia w taki sposób, aby uniemożliwić rejestrowanie przebywających na terenie </w:t>
      </w:r>
      <w:r w:rsidR="004F338C">
        <w:rPr>
          <w:rFonts w:ascii="Verdana" w:hAnsi="Verdana" w:cs="Calibri"/>
          <w:color w:val="232323"/>
          <w:sz w:val="20"/>
          <w:szCs w:val="20"/>
        </w:rPr>
        <w:t>U</w:t>
      </w:r>
      <w:r w:rsidR="00603B88" w:rsidRPr="00414AD4">
        <w:rPr>
          <w:rFonts w:ascii="Verdana" w:hAnsi="Verdana" w:cs="Calibri"/>
          <w:color w:val="232323"/>
          <w:sz w:val="20"/>
          <w:szCs w:val="20"/>
        </w:rPr>
        <w:t>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dzieci.</w:t>
      </w:r>
    </w:p>
    <w:p w14:paraId="187BBC28" w14:textId="77777777" w:rsidR="008174BF" w:rsidRDefault="008174BF" w:rsidP="0085562F">
      <w:pPr>
        <w:shd w:val="clear" w:color="auto" w:fill="FFFFFF"/>
        <w:jc w:val="both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48487A30" w14:textId="77777777" w:rsidR="0085562F" w:rsidRPr="00414AD4" w:rsidRDefault="0085562F" w:rsidP="00DA3627">
      <w:pPr>
        <w:shd w:val="clear" w:color="auto" w:fill="FFFFFF"/>
        <w:jc w:val="both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1477EC02" w14:textId="68BC3CF7" w:rsidR="00046395" w:rsidRPr="00414AD4" w:rsidRDefault="00046395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Zasady w przypadku niewyrażenia zgody na rejestrowanie wizerunku dziecka</w:t>
      </w:r>
    </w:p>
    <w:p w14:paraId="57A5CD0F" w14:textId="2EC52F29" w:rsidR="00046395" w:rsidRPr="00414AD4" w:rsidRDefault="00046395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Jeśli dzieci, rodzice/opiekunowie prawni nie wyrazili zgody na utrwalenie wizerunku dziecka, będziemy respektować ich decyzję. Z wyprzedzeniem ustalimy </w:t>
      </w:r>
      <w:r w:rsidR="00183D62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0D420F65" w14:textId="77777777" w:rsidR="008174BF" w:rsidRPr="00414AD4" w:rsidRDefault="008174BF" w:rsidP="00DA3627">
      <w:pPr>
        <w:shd w:val="clear" w:color="auto" w:fill="FFFFFF"/>
        <w:jc w:val="both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0EB8AB78" w14:textId="5DEDF7A3" w:rsidR="00046395" w:rsidRPr="00414AD4" w:rsidRDefault="00046395" w:rsidP="00DA3627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Przechowywanie zdjęć i nagrań</w:t>
      </w:r>
    </w:p>
    <w:p w14:paraId="5D96C71A" w14:textId="28EE2449" w:rsidR="00046395" w:rsidRDefault="00046395" w:rsidP="00DA3627">
      <w:pPr>
        <w:numPr>
          <w:ilvl w:val="0"/>
          <w:numId w:val="6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Nośniki analogowe zawierające zdjęcia i nagrania są przechowywane w zamkniętej </w:t>
      </w:r>
      <w:r w:rsidR="00183D62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na klucz szafce, a nośniki elektroniczne zawierające zdjęcia i nagrania są przechowywane w folderze chronionym z dostępem ograniczonym do osób uprawnionych przez </w:t>
      </w:r>
      <w:r w:rsidR="0041770E">
        <w:rPr>
          <w:rFonts w:ascii="Verdana" w:hAnsi="Verdana" w:cs="Calibri"/>
          <w:color w:val="232323"/>
          <w:sz w:val="20"/>
          <w:szCs w:val="20"/>
        </w:rPr>
        <w:t>U</w:t>
      </w:r>
      <w:r w:rsidR="007B77B9" w:rsidRPr="00414AD4">
        <w:rPr>
          <w:rFonts w:ascii="Verdana" w:hAnsi="Verdana" w:cs="Calibri"/>
          <w:color w:val="232323"/>
          <w:sz w:val="20"/>
          <w:szCs w:val="20"/>
        </w:rPr>
        <w:t>czelnię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. Nośniki będą przechowywane przez okres wymagany przepisami prawa o archiwizacji i/lub okres ustalony przez </w:t>
      </w:r>
      <w:r w:rsidR="0041770E">
        <w:rPr>
          <w:rFonts w:ascii="Verdana" w:hAnsi="Verdana" w:cs="Calibri"/>
          <w:color w:val="232323"/>
          <w:sz w:val="20"/>
          <w:szCs w:val="20"/>
        </w:rPr>
        <w:t>U</w:t>
      </w:r>
      <w:r w:rsidR="007B77B9" w:rsidRPr="00414AD4">
        <w:rPr>
          <w:rFonts w:ascii="Verdana" w:hAnsi="Verdana" w:cs="Calibri"/>
          <w:color w:val="232323"/>
          <w:sz w:val="20"/>
          <w:szCs w:val="20"/>
        </w:rPr>
        <w:t>czelnię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w polityce ochrony danych osobowych.</w:t>
      </w:r>
    </w:p>
    <w:p w14:paraId="788AED47" w14:textId="67AD36CA" w:rsidR="002F5785" w:rsidRPr="002F5785" w:rsidRDefault="002F5785" w:rsidP="00DA3627">
      <w:pPr>
        <w:numPr>
          <w:ilvl w:val="0"/>
          <w:numId w:val="6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>W przypadku podejrze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 xml:space="preserve"> o niew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ciwe wykorzystanie wizerunku, wszystkie incydenty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niezw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ocznie zg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aszane odpowiednim organom oraz Pe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nomocnikowi Rektora. Podejmowane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dzia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ania naprawcze, w tym monitorowanie przestrzegania zasad przez osoby trzecie, takie jak media lub osoby zewn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trzne zatrudnione do rejestrowania wydarze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.</w:t>
      </w:r>
    </w:p>
    <w:p w14:paraId="5AD8F75D" w14:textId="3F633EF9" w:rsidR="00FA1696" w:rsidRPr="00FA1696" w:rsidRDefault="00FA1696" w:rsidP="00DA3627">
      <w:pPr>
        <w:numPr>
          <w:ilvl w:val="0"/>
          <w:numId w:val="6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>Zdj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cia i nagrania przechowywane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w bezpieczny spos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b, z zastosowaniem technologii szyfrowania danych oraz ograniczonym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pem tylko dla uprawnionych os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b.</w:t>
      </w:r>
      <w:r w:rsidR="001E02B3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Po up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ywie okresu przechowywania, dane te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bezpiecznie usuwane zgodnie z polityk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ochrony danych osobowych uczelni.</w:t>
      </w:r>
    </w:p>
    <w:p w14:paraId="7C61063C" w14:textId="5D19021E" w:rsidR="00046395" w:rsidRPr="00414AD4" w:rsidRDefault="00046395" w:rsidP="00DA3627">
      <w:pPr>
        <w:numPr>
          <w:ilvl w:val="0"/>
          <w:numId w:val="6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 przechowujemy materiałów elektronicznych zawierających wizerunki dzieci </w:t>
      </w:r>
      <w:r w:rsidR="00183D62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na nośnikach nieszyfrowanych ani mobilnych, takich jak telefony komórkowe </w:t>
      </w:r>
      <w:r w:rsidR="00183D62">
        <w:rPr>
          <w:rFonts w:ascii="Verdana" w:hAnsi="Verdana" w:cs="Calibri"/>
          <w:color w:val="232323"/>
          <w:sz w:val="20"/>
          <w:szCs w:val="20"/>
        </w:rPr>
        <w:br/>
      </w:r>
      <w:r w:rsidRPr="00414AD4">
        <w:rPr>
          <w:rFonts w:ascii="Verdana" w:hAnsi="Verdana" w:cs="Calibri"/>
          <w:color w:val="232323"/>
          <w:sz w:val="20"/>
          <w:szCs w:val="20"/>
        </w:rPr>
        <w:t>i urządzenia z pamięcią przenośną (np. pendrive).</w:t>
      </w:r>
    </w:p>
    <w:p w14:paraId="31392B2D" w14:textId="514384F3" w:rsidR="00046395" w:rsidRPr="00414AD4" w:rsidRDefault="00046395" w:rsidP="00DA3627">
      <w:pPr>
        <w:numPr>
          <w:ilvl w:val="0"/>
          <w:numId w:val="6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Nie wyrażamy zgody na używanie przez osoby z personelu </w:t>
      </w:r>
      <w:r w:rsidR="00011423">
        <w:rPr>
          <w:rFonts w:ascii="Verdana" w:hAnsi="Verdana" w:cs="Calibri"/>
          <w:color w:val="232323"/>
          <w:sz w:val="20"/>
          <w:szCs w:val="20"/>
        </w:rPr>
        <w:t xml:space="preserve">Uczelni </w:t>
      </w:r>
      <w:r w:rsidRPr="00414AD4">
        <w:rPr>
          <w:rFonts w:ascii="Verdana" w:hAnsi="Verdana" w:cs="Calibri"/>
          <w:color w:val="232323"/>
          <w:sz w:val="20"/>
          <w:szCs w:val="20"/>
        </w:rPr>
        <w:t>osobistych urządzeń rejestrujących (tj. telefony komórkowe, aparaty fotograficzne, kamery) w celu rejestrowania wizerunków dzieci.</w:t>
      </w:r>
    </w:p>
    <w:p w14:paraId="793A2F17" w14:textId="708DF129" w:rsidR="00046395" w:rsidRPr="00414AD4" w:rsidRDefault="00046395" w:rsidP="00DA3627">
      <w:pPr>
        <w:numPr>
          <w:ilvl w:val="0"/>
          <w:numId w:val="6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 xml:space="preserve">Jedynym sprzętem, którego używamy jako organizacja, są urządzenia rejestrujące należące do </w:t>
      </w:r>
      <w:r w:rsidR="00011423">
        <w:rPr>
          <w:rFonts w:ascii="Verdana" w:hAnsi="Verdana" w:cs="Calibri"/>
          <w:color w:val="232323"/>
          <w:sz w:val="20"/>
          <w:szCs w:val="20"/>
        </w:rPr>
        <w:t>U</w:t>
      </w:r>
      <w:r w:rsidR="007B77B9" w:rsidRPr="00414AD4">
        <w:rPr>
          <w:rFonts w:ascii="Verdana" w:hAnsi="Verdana" w:cs="Calibri"/>
          <w:color w:val="232323"/>
          <w:sz w:val="20"/>
          <w:szCs w:val="20"/>
        </w:rPr>
        <w:t>czelni</w:t>
      </w:r>
      <w:r w:rsidRPr="00414AD4">
        <w:rPr>
          <w:rFonts w:ascii="Verdana" w:hAnsi="Verdana" w:cs="Calibri"/>
          <w:color w:val="232323"/>
          <w:sz w:val="20"/>
          <w:szCs w:val="20"/>
        </w:rPr>
        <w:t xml:space="preserve"> lub wykorzystywane na zasadach zatwierdzonych pisemnie przez </w:t>
      </w:r>
      <w:r w:rsidR="007B77B9" w:rsidRPr="00414AD4">
        <w:rPr>
          <w:rFonts w:ascii="Verdana" w:hAnsi="Verdana" w:cs="Calibri"/>
          <w:color w:val="232323"/>
          <w:sz w:val="20"/>
          <w:szCs w:val="20"/>
        </w:rPr>
        <w:t>kierownika jednostki</w:t>
      </w:r>
      <w:r w:rsidRPr="00414AD4">
        <w:rPr>
          <w:rFonts w:ascii="Verdana" w:hAnsi="Verdana" w:cs="Calibri"/>
          <w:color w:val="232323"/>
          <w:sz w:val="20"/>
          <w:szCs w:val="20"/>
        </w:rPr>
        <w:t>.</w:t>
      </w:r>
    </w:p>
    <w:p w14:paraId="482D8C14" w14:textId="77777777" w:rsidR="00046395" w:rsidRPr="00414AD4" w:rsidRDefault="00046395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 </w:t>
      </w:r>
    </w:p>
    <w:p w14:paraId="1663A586" w14:textId="77777777" w:rsidR="00046395" w:rsidRDefault="00046395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 </w:t>
      </w:r>
    </w:p>
    <w:p w14:paraId="3BB7F730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06E7E08C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6D21FA39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090018C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E4EA117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E821B98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DEA7CE9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63D0F8D8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60008CDC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06146731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1CBA94D1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FA5430B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0DCE8991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1ACFE102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4868A04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062F48CF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318D916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5FCEF91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F366546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22400885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3729BE0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2557DA89" w14:textId="155C01F5" w:rsidR="0012736F" w:rsidRPr="000F66B8" w:rsidRDefault="0012736F" w:rsidP="0012736F">
      <w:pPr>
        <w:jc w:val="right"/>
        <w:rPr>
          <w:rFonts w:ascii="Verdana" w:hAnsi="Verdana" w:cs="Calibri"/>
          <w:sz w:val="16"/>
          <w:szCs w:val="16"/>
        </w:rPr>
      </w:pPr>
      <w:r w:rsidRPr="000F66B8">
        <w:rPr>
          <w:rFonts w:ascii="Verdana" w:hAnsi="Verdana" w:cs="Calibri"/>
          <w:sz w:val="16"/>
          <w:szCs w:val="16"/>
        </w:rPr>
        <w:t>Załącznik Nr 3</w:t>
      </w:r>
    </w:p>
    <w:p w14:paraId="366790C3" w14:textId="59249059" w:rsidR="0012736F" w:rsidRPr="000F66B8" w:rsidRDefault="0012736F" w:rsidP="0012736F">
      <w:pPr>
        <w:jc w:val="right"/>
        <w:rPr>
          <w:rFonts w:ascii="Verdana" w:hAnsi="Verdana" w:cs="Calibri"/>
          <w:sz w:val="16"/>
          <w:szCs w:val="16"/>
        </w:rPr>
      </w:pPr>
      <w:r w:rsidRPr="000F66B8">
        <w:rPr>
          <w:rFonts w:ascii="Verdana" w:hAnsi="Verdana" w:cs="Calibri"/>
          <w:sz w:val="16"/>
          <w:szCs w:val="16"/>
        </w:rPr>
        <w:t xml:space="preserve">do </w:t>
      </w:r>
      <w:r w:rsidR="00885C4E">
        <w:rPr>
          <w:rFonts w:ascii="Verdana" w:hAnsi="Verdana" w:cs="Calibri"/>
          <w:sz w:val="16"/>
          <w:szCs w:val="16"/>
        </w:rPr>
        <w:t>s</w:t>
      </w:r>
      <w:r w:rsidRPr="000F66B8">
        <w:rPr>
          <w:rFonts w:ascii="Verdana" w:hAnsi="Verdana" w:cs="Calibri"/>
          <w:sz w:val="16"/>
          <w:szCs w:val="16"/>
        </w:rPr>
        <w:t>tandardów</w:t>
      </w:r>
    </w:p>
    <w:p w14:paraId="5A750329" w14:textId="77777777" w:rsidR="00A12368" w:rsidRPr="00A12368" w:rsidRDefault="00A12368" w:rsidP="0067549C">
      <w:pPr>
        <w:shd w:val="clear" w:color="auto" w:fill="FFFFFF"/>
        <w:jc w:val="both"/>
        <w:textAlignment w:val="baseline"/>
        <w:rPr>
          <w:rFonts w:ascii="Verdana" w:hAnsi="Verdana" w:cs="Calibri"/>
          <w:b/>
          <w:bCs/>
          <w:color w:val="232323"/>
          <w:sz w:val="20"/>
          <w:szCs w:val="20"/>
        </w:rPr>
      </w:pPr>
    </w:p>
    <w:p w14:paraId="56071F66" w14:textId="77777777" w:rsidR="00A12368" w:rsidRPr="00FB5B23" w:rsidRDefault="00A12368" w:rsidP="00FB5B23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</w:rPr>
      </w:pPr>
      <w:r w:rsidRPr="00FB5B23">
        <w:rPr>
          <w:rFonts w:ascii="Verdana" w:hAnsi="Verdana" w:cs="Calibri"/>
          <w:b/>
          <w:bCs/>
          <w:color w:val="232323"/>
          <w:sz w:val="20"/>
          <w:szCs w:val="20"/>
        </w:rPr>
        <w:t>Szczegółowe</w:t>
      </w:r>
      <w:r w:rsidRPr="00747846">
        <w:rPr>
          <w:rFonts w:ascii="Verdana" w:hAnsi="Verdana" w:cs="Calibri"/>
          <w:color w:val="232323"/>
          <w:sz w:val="20"/>
          <w:szCs w:val="20"/>
        </w:rPr>
        <w:t xml:space="preserve"> </w:t>
      </w:r>
      <w:r w:rsidRPr="00FB5B23">
        <w:rPr>
          <w:rFonts w:ascii="Verdana" w:hAnsi="Verdana" w:cs="Calibri"/>
          <w:b/>
          <w:bCs/>
          <w:color w:val="232323"/>
          <w:sz w:val="20"/>
          <w:szCs w:val="20"/>
        </w:rPr>
        <w:t>zasady bezpiecznego korzystania z Internetu i mediów elektronicznych</w:t>
      </w:r>
    </w:p>
    <w:p w14:paraId="6A4C6E49" w14:textId="77777777" w:rsidR="00A12368" w:rsidRPr="00A12368" w:rsidRDefault="00A12368" w:rsidP="0067549C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54ABA621" w14:textId="012B1814" w:rsidR="00B311FD" w:rsidRPr="00A12368" w:rsidRDefault="00B311FD" w:rsidP="0067549C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426" w:hanging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 xml:space="preserve">Infrastruktura sieciowa w siedzibie </w:t>
      </w:r>
      <w:r w:rsidR="00D65ED6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 oraz na terenie plac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wek, w kt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 xml:space="preserve">rych </w:t>
      </w:r>
      <w:r w:rsidR="00F4188D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czelnia prowadzi dzia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ania, umo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liwia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 do Internetu zar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wno personelowi</w:t>
      </w:r>
      <w:r w:rsidR="00D65ED6">
        <w:rPr>
          <w:rFonts w:ascii="Verdana" w:hAnsi="Verdana"/>
          <w:color w:val="000000"/>
          <w:sz w:val="20"/>
          <w:szCs w:val="20"/>
        </w:rPr>
        <w:t xml:space="preserve"> Uczelni</w:t>
      </w:r>
      <w:r w:rsidRPr="0067549C">
        <w:rPr>
          <w:rFonts w:ascii="Verdana" w:hAnsi="Verdana"/>
          <w:color w:val="000000"/>
          <w:sz w:val="20"/>
          <w:szCs w:val="20"/>
        </w:rPr>
        <w:t>, jak i dzieciom w czasie zaj</w:t>
      </w:r>
      <w:r w:rsidRPr="0067549C">
        <w:rPr>
          <w:rFonts w:ascii="Verdana" w:hAnsi="Verdana" w:hint="eastAsia"/>
          <w:color w:val="000000"/>
          <w:sz w:val="20"/>
          <w:szCs w:val="20"/>
        </w:rPr>
        <w:t>ęć</w:t>
      </w:r>
      <w:r w:rsidRPr="0067549C">
        <w:rPr>
          <w:rFonts w:ascii="Verdana" w:hAnsi="Verdana"/>
          <w:color w:val="000000"/>
          <w:sz w:val="20"/>
          <w:szCs w:val="20"/>
        </w:rPr>
        <w:t xml:space="preserve"> i poza nimi. Dzia</w:t>
      </w:r>
      <w:r w:rsidRPr="0067549C">
        <w:rPr>
          <w:rFonts w:ascii="Verdana" w:hAnsi="Verdana" w:hint="eastAsia"/>
          <w:color w:val="000000"/>
          <w:sz w:val="20"/>
          <w:szCs w:val="20"/>
        </w:rPr>
        <w:t>ł</w:t>
      </w:r>
      <w:r w:rsidRPr="0067549C">
        <w:rPr>
          <w:rFonts w:ascii="Verdana" w:hAnsi="Verdana"/>
          <w:color w:val="000000"/>
          <w:sz w:val="20"/>
          <w:szCs w:val="20"/>
        </w:rPr>
        <w:t>ania te s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realizowane zgodnie </w:t>
      </w:r>
      <w:r w:rsidR="00F4188D">
        <w:rPr>
          <w:rFonts w:ascii="Verdana" w:hAnsi="Verdana"/>
          <w:color w:val="000000"/>
          <w:sz w:val="20"/>
          <w:szCs w:val="20"/>
        </w:rPr>
        <w:br/>
      </w:r>
      <w:r w:rsidRPr="0067549C">
        <w:rPr>
          <w:rFonts w:ascii="Verdana" w:hAnsi="Verdana"/>
          <w:color w:val="000000"/>
          <w:sz w:val="20"/>
          <w:szCs w:val="20"/>
        </w:rPr>
        <w:t>z Krajowymi Ramami Interoperacyjno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 xml:space="preserve">ci (KRI), normami </w:t>
      </w:r>
      <w:ins w:id="17" w:author="Rafał Musiał" w:date="2024-08-13T15:20:00Z" w16du:dateUtc="2024-08-13T13:20:00Z">
        <w:r w:rsidR="000321DA">
          <w:rPr>
            <w:rFonts w:ascii="Verdana" w:hAnsi="Verdana"/>
            <w:sz w:val="20"/>
            <w:szCs w:val="20"/>
          </w:rPr>
          <w:t xml:space="preserve">PN-EN </w:t>
        </w:r>
        <w:r w:rsidR="000321DA" w:rsidRPr="0067549C">
          <w:rPr>
            <w:rFonts w:ascii="Verdana" w:hAnsi="Verdana"/>
            <w:sz w:val="20"/>
            <w:szCs w:val="20"/>
          </w:rPr>
          <w:t>ISO/IEC 2700</w:t>
        </w:r>
        <w:r w:rsidR="000321DA">
          <w:rPr>
            <w:rFonts w:ascii="Verdana" w:hAnsi="Verdana"/>
            <w:sz w:val="20"/>
            <w:szCs w:val="20"/>
          </w:rPr>
          <w:t>1:2017-06</w:t>
        </w:r>
        <w:r w:rsidR="000321DA">
          <w:rPr>
            <w:rFonts w:ascii="Verdana" w:hAnsi="Verdana"/>
            <w:sz w:val="20"/>
            <w:szCs w:val="20"/>
          </w:rPr>
          <w:t xml:space="preserve"> </w:t>
        </w:r>
      </w:ins>
      <w:del w:id="18" w:author="Rafał Musiał" w:date="2024-08-13T15:20:00Z" w16du:dateUtc="2024-08-13T13:20:00Z">
        <w:r w:rsidRPr="0067549C" w:rsidDel="000321DA">
          <w:rPr>
            <w:rFonts w:ascii="Verdana" w:hAnsi="Verdana"/>
            <w:color w:val="000000"/>
            <w:sz w:val="20"/>
            <w:szCs w:val="20"/>
          </w:rPr>
          <w:delText xml:space="preserve">ISO/IEC 27001 </w:delText>
        </w:r>
      </w:del>
      <w:r w:rsidRPr="0067549C">
        <w:rPr>
          <w:rFonts w:ascii="Verdana" w:hAnsi="Verdana"/>
          <w:color w:val="000000"/>
          <w:sz w:val="20"/>
          <w:szCs w:val="20"/>
        </w:rPr>
        <w:t>oraz ustaw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o krajowym systemie cyberbezpiecze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stwa</w:t>
      </w:r>
      <w:r w:rsidR="00F4188D">
        <w:rPr>
          <w:rFonts w:ascii="Verdana" w:hAnsi="Verdana"/>
          <w:color w:val="000000"/>
          <w:sz w:val="20"/>
          <w:szCs w:val="20"/>
        </w:rPr>
        <w:t>.</w:t>
      </w:r>
    </w:p>
    <w:p w14:paraId="3CED43B1" w14:textId="4DCB3FF5" w:rsidR="00B311FD" w:rsidRPr="00A12368" w:rsidRDefault="00B311FD" w:rsidP="0067549C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426" w:hanging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>Sie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jest monitorowana przy u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yciu zaawansowanego oprogramowania monitoruj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cego, co umo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liwia identyfikacj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 xml:space="preserve"> urz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>dze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 xml:space="preserve"> pod</w:t>
      </w:r>
      <w:r w:rsidRPr="0067549C">
        <w:rPr>
          <w:rFonts w:ascii="Verdana" w:hAnsi="Verdana" w:hint="eastAsia"/>
          <w:color w:val="000000"/>
          <w:sz w:val="20"/>
          <w:szCs w:val="20"/>
        </w:rPr>
        <w:t>łą</w:t>
      </w:r>
      <w:r w:rsidRPr="0067549C">
        <w:rPr>
          <w:rFonts w:ascii="Verdana" w:hAnsi="Verdana"/>
          <w:color w:val="000000"/>
          <w:sz w:val="20"/>
          <w:szCs w:val="20"/>
        </w:rPr>
        <w:t xml:space="preserve">czonych do infrastruktury </w:t>
      </w:r>
      <w:r w:rsidR="00F4188D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czelni, zgodnie z wymaganiami Krajowych Ram Interoperacyjno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 oraz art. 8 ustawy o krajowym systemie cyberbezpiecze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stwa. Wszystkie komputery o swobodnym dost</w:t>
      </w:r>
      <w:r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Pr="0067549C">
        <w:rPr>
          <w:rFonts w:ascii="Verdana" w:hAnsi="Verdana"/>
          <w:color w:val="000000"/>
          <w:sz w:val="20"/>
          <w:szCs w:val="20"/>
        </w:rPr>
        <w:t>pie musz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by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wyposa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one w odpowiednie zabezpieczenia oraz wymaga</w:t>
      </w:r>
      <w:r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Pr="0067549C">
        <w:rPr>
          <w:rFonts w:ascii="Verdana" w:hAnsi="Verdana"/>
          <w:color w:val="000000"/>
          <w:sz w:val="20"/>
          <w:szCs w:val="20"/>
        </w:rPr>
        <w:t xml:space="preserve"> logowania u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ytkownik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w celu identyfikacji, zgodnie z polityk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 xml:space="preserve">stwa informacji </w:t>
      </w:r>
      <w:r w:rsidR="00D65ED6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</w:t>
      </w:r>
      <w:r w:rsidR="00F4188D">
        <w:rPr>
          <w:rFonts w:ascii="Verdana" w:hAnsi="Verdana"/>
          <w:color w:val="000000"/>
          <w:sz w:val="20"/>
          <w:szCs w:val="20"/>
        </w:rPr>
        <w:t>.</w:t>
      </w:r>
    </w:p>
    <w:p w14:paraId="69F6F71F" w14:textId="209B115D" w:rsidR="004D603B" w:rsidRPr="00A12368" w:rsidRDefault="004D603B" w:rsidP="0067549C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426" w:hanging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67549C">
        <w:rPr>
          <w:rFonts w:ascii="Verdana" w:hAnsi="Verdana"/>
          <w:color w:val="000000"/>
          <w:sz w:val="20"/>
          <w:szCs w:val="20"/>
        </w:rPr>
        <w:t>Rozwi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zania organizacyjne na poziomie </w:t>
      </w:r>
      <w:r w:rsidR="00D65ED6">
        <w:rPr>
          <w:rFonts w:ascii="Verdana" w:hAnsi="Verdana"/>
          <w:color w:val="000000"/>
          <w:sz w:val="20"/>
          <w:szCs w:val="20"/>
        </w:rPr>
        <w:t>U</w:t>
      </w:r>
      <w:r w:rsidRPr="0067549C">
        <w:rPr>
          <w:rFonts w:ascii="Verdana" w:hAnsi="Verdana"/>
          <w:color w:val="000000"/>
          <w:sz w:val="20"/>
          <w:szCs w:val="20"/>
        </w:rPr>
        <w:t>czelni bazuj</w:t>
      </w:r>
      <w:r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Pr="0067549C">
        <w:rPr>
          <w:rFonts w:ascii="Verdana" w:hAnsi="Verdana"/>
          <w:color w:val="000000"/>
          <w:sz w:val="20"/>
          <w:szCs w:val="20"/>
        </w:rPr>
        <w:t xml:space="preserve"> na aktualnych standardach 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stwa, takich jak normy</w:t>
      </w:r>
      <w:ins w:id="19" w:author="Rafał Musiał" w:date="2024-08-13T15:20:00Z" w16du:dateUtc="2024-08-13T13:20:00Z">
        <w:r w:rsidR="000321DA" w:rsidRPr="000321DA">
          <w:rPr>
            <w:rFonts w:ascii="Verdana" w:hAnsi="Verdana"/>
            <w:sz w:val="20"/>
            <w:szCs w:val="20"/>
          </w:rPr>
          <w:t xml:space="preserve"> </w:t>
        </w:r>
        <w:r w:rsidR="000321DA">
          <w:rPr>
            <w:rFonts w:ascii="Verdana" w:hAnsi="Verdana"/>
            <w:sz w:val="20"/>
            <w:szCs w:val="20"/>
          </w:rPr>
          <w:t xml:space="preserve">PN-EN </w:t>
        </w:r>
        <w:r w:rsidR="000321DA" w:rsidRPr="0067549C">
          <w:rPr>
            <w:rFonts w:ascii="Verdana" w:hAnsi="Verdana"/>
            <w:sz w:val="20"/>
            <w:szCs w:val="20"/>
          </w:rPr>
          <w:t>ISO/IEC 2700</w:t>
        </w:r>
        <w:r w:rsidR="000321DA">
          <w:rPr>
            <w:rFonts w:ascii="Verdana" w:hAnsi="Verdana"/>
            <w:sz w:val="20"/>
            <w:szCs w:val="20"/>
          </w:rPr>
          <w:t>1:2017-06</w:t>
        </w:r>
      </w:ins>
      <w:del w:id="20" w:author="Rafał Musiał" w:date="2024-08-13T15:20:00Z" w16du:dateUtc="2024-08-13T13:20:00Z">
        <w:r w:rsidRPr="0067549C" w:rsidDel="000321DA">
          <w:rPr>
            <w:rFonts w:ascii="Verdana" w:hAnsi="Verdana"/>
            <w:color w:val="000000"/>
            <w:sz w:val="20"/>
            <w:szCs w:val="20"/>
          </w:rPr>
          <w:delText xml:space="preserve"> ISO/IEC 27001</w:delText>
        </w:r>
      </w:del>
      <w:r w:rsidRPr="0067549C">
        <w:rPr>
          <w:rFonts w:ascii="Verdana" w:hAnsi="Verdana"/>
          <w:color w:val="000000"/>
          <w:sz w:val="20"/>
          <w:szCs w:val="20"/>
        </w:rPr>
        <w:t>, wytyczne Krajowych Ram Interoperacyjno</w:t>
      </w:r>
      <w:r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Pr="0067549C">
        <w:rPr>
          <w:rFonts w:ascii="Verdana" w:hAnsi="Verdana"/>
          <w:color w:val="000000"/>
          <w:sz w:val="20"/>
          <w:szCs w:val="20"/>
        </w:rPr>
        <w:t>ci (KRI) oraz ustawa o krajowym systemie cyberbezpiecze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stwa. Obejmuje to wdro</w:t>
      </w:r>
      <w:r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Pr="0067549C">
        <w:rPr>
          <w:rFonts w:ascii="Verdana" w:hAnsi="Verdana"/>
          <w:color w:val="000000"/>
          <w:sz w:val="20"/>
          <w:szCs w:val="20"/>
        </w:rPr>
        <w:t>enie polityk bezpiecze</w:t>
      </w:r>
      <w:r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Pr="0067549C">
        <w:rPr>
          <w:rFonts w:ascii="Verdana" w:hAnsi="Verdana"/>
          <w:color w:val="000000"/>
          <w:sz w:val="20"/>
          <w:szCs w:val="20"/>
        </w:rPr>
        <w:t>stwa, regularne audyty, szkolenia pracownik</w:t>
      </w:r>
      <w:r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Pr="0067549C">
        <w:rPr>
          <w:rFonts w:ascii="Verdana" w:hAnsi="Verdana"/>
          <w:color w:val="000000"/>
          <w:sz w:val="20"/>
          <w:szCs w:val="20"/>
        </w:rPr>
        <w:t>w oraz stosowanie technologii ochrony danych zgodnie z przepisami RODO.</w:t>
      </w:r>
    </w:p>
    <w:p w14:paraId="3330DAFC" w14:textId="4A5BF7DE" w:rsidR="00A12368" w:rsidRPr="00A12368" w:rsidRDefault="00A12368" w:rsidP="0067549C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426" w:hanging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A12368">
        <w:rPr>
          <w:rFonts w:ascii="Verdana" w:hAnsi="Verdana" w:cs="Calibri"/>
          <w:color w:val="232323"/>
          <w:sz w:val="20"/>
          <w:szCs w:val="20"/>
        </w:rPr>
        <w:t xml:space="preserve">Dział Usług Informatycznych odpowiada za bezpieczeństwo sieci w </w:t>
      </w:r>
      <w:r w:rsidR="00EA358B">
        <w:rPr>
          <w:rFonts w:ascii="Verdana" w:hAnsi="Verdana" w:cs="Calibri"/>
          <w:color w:val="232323"/>
          <w:sz w:val="20"/>
          <w:szCs w:val="20"/>
        </w:rPr>
        <w:t>U</w:t>
      </w:r>
      <w:r w:rsidRPr="00A12368">
        <w:rPr>
          <w:rFonts w:ascii="Verdana" w:hAnsi="Verdana" w:cs="Calibri"/>
          <w:color w:val="232323"/>
          <w:sz w:val="20"/>
          <w:szCs w:val="20"/>
        </w:rPr>
        <w:t xml:space="preserve">czelni poprzez: </w:t>
      </w:r>
    </w:p>
    <w:p w14:paraId="08F0773F" w14:textId="01D1E588" w:rsidR="004D603B" w:rsidRPr="004D603B" w:rsidRDefault="00EA358B" w:rsidP="0067549C">
      <w:pPr>
        <w:numPr>
          <w:ilvl w:val="0"/>
          <w:numId w:val="92"/>
        </w:numPr>
        <w:shd w:val="clear" w:color="auto" w:fill="FFFFFF"/>
        <w:tabs>
          <w:tab w:val="clear" w:pos="720"/>
        </w:tabs>
        <w:ind w:left="851" w:hanging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</w:t>
      </w:r>
      <w:r w:rsidR="004D603B" w:rsidRPr="0067549C">
        <w:rPr>
          <w:rFonts w:ascii="Verdana" w:hAnsi="Verdana"/>
          <w:color w:val="000000"/>
          <w:sz w:val="20"/>
          <w:szCs w:val="20"/>
        </w:rPr>
        <w:t>abezpieczenie sieci internetowej przed niebezpiecznymi tre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="004D603B" w:rsidRPr="0067549C">
        <w:rPr>
          <w:rFonts w:ascii="Verdana" w:hAnsi="Verdana"/>
          <w:color w:val="000000"/>
          <w:sz w:val="20"/>
          <w:szCs w:val="20"/>
        </w:rPr>
        <w:t>ciami, instaluj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="004D603B" w:rsidRPr="0067549C">
        <w:rPr>
          <w:rFonts w:ascii="Verdana" w:hAnsi="Verdana"/>
          <w:color w:val="000000"/>
          <w:sz w:val="20"/>
          <w:szCs w:val="20"/>
        </w:rPr>
        <w:t>c i aktualizuj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="004D603B" w:rsidRPr="0067549C">
        <w:rPr>
          <w:rFonts w:ascii="Verdana" w:hAnsi="Verdana"/>
          <w:color w:val="000000"/>
          <w:sz w:val="20"/>
          <w:szCs w:val="20"/>
        </w:rPr>
        <w:t>c nowoczesne oprogramowanie zabezpieczaj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="004D603B" w:rsidRPr="0067549C">
        <w:rPr>
          <w:rFonts w:ascii="Verdana" w:hAnsi="Verdana"/>
          <w:color w:val="000000"/>
          <w:sz w:val="20"/>
          <w:szCs w:val="20"/>
        </w:rPr>
        <w:t>ce, takie jak filtry tre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="004D603B" w:rsidRPr="0067549C">
        <w:rPr>
          <w:rFonts w:ascii="Verdana" w:hAnsi="Verdana"/>
          <w:color w:val="000000"/>
          <w:sz w:val="20"/>
          <w:szCs w:val="20"/>
        </w:rPr>
        <w:t xml:space="preserve">ci i programy antywirusowe, zgodnie z wymaganiami </w:t>
      </w:r>
      <w:ins w:id="21" w:author="Rafał Musiał" w:date="2024-08-13T15:20:00Z" w16du:dateUtc="2024-08-13T13:20:00Z">
        <w:r w:rsidR="000321DA">
          <w:rPr>
            <w:rFonts w:ascii="Verdana" w:hAnsi="Verdana"/>
            <w:sz w:val="20"/>
            <w:szCs w:val="20"/>
          </w:rPr>
          <w:t xml:space="preserve">PN-EN </w:t>
        </w:r>
        <w:r w:rsidR="000321DA" w:rsidRPr="0067549C">
          <w:rPr>
            <w:rFonts w:ascii="Verdana" w:hAnsi="Verdana"/>
            <w:sz w:val="20"/>
            <w:szCs w:val="20"/>
          </w:rPr>
          <w:t>ISO/IEC 2700</w:t>
        </w:r>
        <w:r w:rsidR="000321DA">
          <w:rPr>
            <w:rFonts w:ascii="Verdana" w:hAnsi="Verdana"/>
            <w:sz w:val="20"/>
            <w:szCs w:val="20"/>
          </w:rPr>
          <w:t>1:2017-06</w:t>
        </w:r>
      </w:ins>
      <w:ins w:id="22" w:author="Rafał Musiał" w:date="2024-08-13T15:21:00Z" w16du:dateUtc="2024-08-13T13:21:00Z">
        <w:r w:rsidR="000321DA">
          <w:rPr>
            <w:rFonts w:ascii="Verdana" w:hAnsi="Verdana"/>
            <w:sz w:val="20"/>
            <w:szCs w:val="20"/>
          </w:rPr>
          <w:t xml:space="preserve"> </w:t>
        </w:r>
      </w:ins>
      <w:del w:id="23" w:author="Rafał Musiał" w:date="2024-08-13T15:20:00Z" w16du:dateUtc="2024-08-13T13:20:00Z">
        <w:r w:rsidR="004D603B" w:rsidRPr="0067549C" w:rsidDel="000321DA">
          <w:rPr>
            <w:rFonts w:ascii="Verdana" w:hAnsi="Verdana"/>
            <w:color w:val="000000"/>
            <w:sz w:val="20"/>
            <w:szCs w:val="20"/>
          </w:rPr>
          <w:delText xml:space="preserve">ISO/IEC 27001 </w:delText>
        </w:r>
      </w:del>
      <w:r w:rsidR="004D603B" w:rsidRPr="0067549C">
        <w:rPr>
          <w:rFonts w:ascii="Verdana" w:hAnsi="Verdana"/>
          <w:color w:val="000000"/>
          <w:sz w:val="20"/>
          <w:szCs w:val="20"/>
        </w:rPr>
        <w:t>oraz wytycznymi Krajowych Ram Interoperacyjno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="004D603B" w:rsidRPr="0067549C">
        <w:rPr>
          <w:rFonts w:ascii="Verdana" w:hAnsi="Verdana"/>
          <w:color w:val="000000"/>
          <w:sz w:val="20"/>
          <w:szCs w:val="20"/>
        </w:rPr>
        <w:t>ci</w:t>
      </w:r>
      <w:r>
        <w:rPr>
          <w:rFonts w:ascii="Verdana" w:hAnsi="Verdana"/>
          <w:color w:val="000000"/>
          <w:sz w:val="20"/>
          <w:szCs w:val="20"/>
        </w:rPr>
        <w:t>;</w:t>
      </w:r>
    </w:p>
    <w:p w14:paraId="65201CE8" w14:textId="2FF6DF6F" w:rsidR="00A12368" w:rsidRPr="004D603B" w:rsidRDefault="00EA358B" w:rsidP="0067549C">
      <w:pPr>
        <w:numPr>
          <w:ilvl w:val="0"/>
          <w:numId w:val="92"/>
        </w:numPr>
        <w:shd w:val="clear" w:color="auto" w:fill="FFFFFF"/>
        <w:tabs>
          <w:tab w:val="clear" w:pos="720"/>
        </w:tabs>
        <w:ind w:left="851" w:hanging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</w:t>
      </w:r>
      <w:r w:rsidR="004D603B" w:rsidRPr="0067549C">
        <w:rPr>
          <w:rFonts w:ascii="Verdana" w:hAnsi="Verdana"/>
          <w:color w:val="000000"/>
          <w:sz w:val="20"/>
          <w:szCs w:val="20"/>
        </w:rPr>
        <w:t>ktualizowanie oprogramowania zgodnie z obowi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="004D603B" w:rsidRPr="0067549C">
        <w:rPr>
          <w:rFonts w:ascii="Verdana" w:hAnsi="Verdana"/>
          <w:color w:val="000000"/>
          <w:sz w:val="20"/>
          <w:szCs w:val="20"/>
        </w:rPr>
        <w:t>zuj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="004D603B" w:rsidRPr="0067549C">
        <w:rPr>
          <w:rFonts w:ascii="Verdana" w:hAnsi="Verdana"/>
          <w:color w:val="000000"/>
          <w:sz w:val="20"/>
          <w:szCs w:val="20"/>
        </w:rPr>
        <w:t xml:space="preserve">cymi procedurami, regulacjami oraz wytycznymi prawnymi, w tym zgodnie z normami </w:t>
      </w:r>
      <w:ins w:id="24" w:author="Rafał Musiał" w:date="2024-08-13T15:21:00Z" w16du:dateUtc="2024-08-13T13:21:00Z">
        <w:r w:rsidR="000321DA">
          <w:rPr>
            <w:rFonts w:ascii="Verdana" w:hAnsi="Verdana"/>
            <w:sz w:val="20"/>
            <w:szCs w:val="20"/>
          </w:rPr>
          <w:t xml:space="preserve">PN-EN </w:t>
        </w:r>
        <w:r w:rsidR="000321DA" w:rsidRPr="0067549C">
          <w:rPr>
            <w:rFonts w:ascii="Verdana" w:hAnsi="Verdana"/>
            <w:sz w:val="20"/>
            <w:szCs w:val="20"/>
          </w:rPr>
          <w:t>ISO/IEC 2700</w:t>
        </w:r>
        <w:r w:rsidR="000321DA">
          <w:rPr>
            <w:rFonts w:ascii="Verdana" w:hAnsi="Verdana"/>
            <w:sz w:val="20"/>
            <w:szCs w:val="20"/>
          </w:rPr>
          <w:t>1:2017-06</w:t>
        </w:r>
        <w:r w:rsidR="000321DA">
          <w:rPr>
            <w:rFonts w:ascii="Verdana" w:hAnsi="Verdana"/>
            <w:sz w:val="20"/>
            <w:szCs w:val="20"/>
          </w:rPr>
          <w:t xml:space="preserve"> </w:t>
        </w:r>
      </w:ins>
      <w:del w:id="25" w:author="Rafał Musiał" w:date="2024-08-13T15:21:00Z" w16du:dateUtc="2024-08-13T13:21:00Z">
        <w:r w:rsidR="004D603B" w:rsidRPr="0067549C" w:rsidDel="000321DA">
          <w:rPr>
            <w:rFonts w:ascii="Verdana" w:hAnsi="Verdana"/>
            <w:color w:val="000000"/>
            <w:sz w:val="20"/>
            <w:szCs w:val="20"/>
          </w:rPr>
          <w:delText xml:space="preserve">ISO/IEC 27001 </w:delText>
        </w:r>
      </w:del>
      <w:r w:rsidR="004D603B" w:rsidRPr="0067549C">
        <w:rPr>
          <w:rFonts w:ascii="Verdana" w:hAnsi="Verdana"/>
          <w:color w:val="000000"/>
          <w:sz w:val="20"/>
          <w:szCs w:val="20"/>
        </w:rPr>
        <w:t>oraz art. 8 ustawy o krajowym systemie cyberbezpiecze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="004D603B" w:rsidRPr="0067549C">
        <w:rPr>
          <w:rFonts w:ascii="Verdana" w:hAnsi="Verdana"/>
          <w:color w:val="000000"/>
          <w:sz w:val="20"/>
          <w:szCs w:val="20"/>
        </w:rPr>
        <w:t>stwa, aby zapewni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ć</w:t>
      </w:r>
      <w:r w:rsidR="004D603B" w:rsidRPr="0067549C">
        <w:rPr>
          <w:rFonts w:ascii="Verdana" w:hAnsi="Verdana"/>
          <w:color w:val="000000"/>
          <w:sz w:val="20"/>
          <w:szCs w:val="20"/>
        </w:rPr>
        <w:t xml:space="preserve">, 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="004D603B" w:rsidRPr="0067549C">
        <w:rPr>
          <w:rFonts w:ascii="Verdana" w:hAnsi="Verdana"/>
          <w:color w:val="000000"/>
          <w:sz w:val="20"/>
          <w:szCs w:val="20"/>
        </w:rPr>
        <w:t>e wszystkie systemy s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="004D603B" w:rsidRPr="0067549C">
        <w:rPr>
          <w:rFonts w:ascii="Verdana" w:hAnsi="Verdana"/>
          <w:color w:val="000000"/>
          <w:sz w:val="20"/>
          <w:szCs w:val="20"/>
        </w:rPr>
        <w:t xml:space="preserve"> chronione przed najnowszymi zagro</w:t>
      </w:r>
      <w:r w:rsidR="004D603B"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="004D603B" w:rsidRPr="0067549C">
        <w:rPr>
          <w:rFonts w:ascii="Verdana" w:hAnsi="Verdana"/>
          <w:color w:val="000000"/>
          <w:sz w:val="20"/>
          <w:szCs w:val="20"/>
        </w:rPr>
        <w:t>eniami</w:t>
      </w:r>
      <w:r w:rsidR="004F7869" w:rsidRPr="004D603B">
        <w:rPr>
          <w:rFonts w:ascii="Verdana" w:hAnsi="Verdana" w:cs="Calibri"/>
          <w:color w:val="232323"/>
          <w:sz w:val="20"/>
          <w:szCs w:val="20"/>
        </w:rPr>
        <w:t>;</w:t>
      </w:r>
    </w:p>
    <w:p w14:paraId="1C01DBA8" w14:textId="4E4D9846" w:rsidR="00A12368" w:rsidRPr="00BF7DAE" w:rsidRDefault="00EA358B" w:rsidP="0067549C">
      <w:pPr>
        <w:numPr>
          <w:ilvl w:val="0"/>
          <w:numId w:val="92"/>
        </w:numPr>
        <w:shd w:val="clear" w:color="auto" w:fill="FFFFFF"/>
        <w:tabs>
          <w:tab w:val="clear" w:pos="720"/>
        </w:tabs>
        <w:ind w:left="851" w:hanging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</w:t>
      </w:r>
      <w:r w:rsidR="00BF7DAE" w:rsidRPr="0067549C">
        <w:rPr>
          <w:rFonts w:ascii="Verdana" w:hAnsi="Verdana"/>
          <w:color w:val="000000"/>
          <w:sz w:val="20"/>
          <w:szCs w:val="20"/>
        </w:rPr>
        <w:t>mplementacj</w:t>
      </w:r>
      <w:r>
        <w:rPr>
          <w:rFonts w:ascii="Verdana" w:hAnsi="Verdana"/>
          <w:color w:val="000000"/>
          <w:sz w:val="20"/>
          <w:szCs w:val="20"/>
        </w:rPr>
        <w:t>e</w:t>
      </w:r>
      <w:r w:rsidR="00BF7DAE" w:rsidRPr="0067549C">
        <w:rPr>
          <w:rFonts w:ascii="Verdana" w:hAnsi="Verdana"/>
          <w:color w:val="000000"/>
          <w:sz w:val="20"/>
          <w:szCs w:val="20"/>
        </w:rPr>
        <w:t xml:space="preserve"> monitorowania komputer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="00BF7DAE" w:rsidRPr="0067549C">
        <w:rPr>
          <w:rFonts w:ascii="Verdana" w:hAnsi="Verdana"/>
          <w:color w:val="000000"/>
          <w:sz w:val="20"/>
          <w:szCs w:val="20"/>
        </w:rPr>
        <w:t>w o swobodnym dost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="00BF7DAE" w:rsidRPr="0067549C">
        <w:rPr>
          <w:rFonts w:ascii="Verdana" w:hAnsi="Verdana"/>
          <w:color w:val="000000"/>
          <w:sz w:val="20"/>
          <w:szCs w:val="20"/>
        </w:rPr>
        <w:t>pie przy u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="00BF7DAE" w:rsidRPr="0067549C">
        <w:rPr>
          <w:rFonts w:ascii="Verdana" w:hAnsi="Verdana"/>
          <w:color w:val="000000"/>
          <w:sz w:val="20"/>
          <w:szCs w:val="20"/>
        </w:rPr>
        <w:t>yciu specjalistycznego oprogramowania do monitorowania, zgodnie z przepisami art. 32 RODO oraz wymaganiami</w:t>
      </w:r>
      <w:ins w:id="26" w:author="Rafał Musiał" w:date="2024-08-13T15:21:00Z" w16du:dateUtc="2024-08-13T13:21:00Z">
        <w:r w:rsidR="000321DA" w:rsidRPr="000321DA">
          <w:rPr>
            <w:rFonts w:ascii="Verdana" w:hAnsi="Verdana"/>
            <w:sz w:val="20"/>
            <w:szCs w:val="20"/>
          </w:rPr>
          <w:t xml:space="preserve"> </w:t>
        </w:r>
        <w:r w:rsidR="000321DA">
          <w:rPr>
            <w:rFonts w:ascii="Verdana" w:hAnsi="Verdana"/>
            <w:sz w:val="20"/>
            <w:szCs w:val="20"/>
          </w:rPr>
          <w:t xml:space="preserve">PN-EN </w:t>
        </w:r>
        <w:r w:rsidR="000321DA" w:rsidRPr="0067549C">
          <w:rPr>
            <w:rFonts w:ascii="Verdana" w:hAnsi="Verdana"/>
            <w:sz w:val="20"/>
            <w:szCs w:val="20"/>
          </w:rPr>
          <w:t>ISO/IEC 2700</w:t>
        </w:r>
        <w:r w:rsidR="000321DA">
          <w:rPr>
            <w:rFonts w:ascii="Verdana" w:hAnsi="Verdana"/>
            <w:sz w:val="20"/>
            <w:szCs w:val="20"/>
          </w:rPr>
          <w:t>1:2017-06</w:t>
        </w:r>
      </w:ins>
      <w:del w:id="27" w:author="Rafał Musiał" w:date="2024-08-13T15:21:00Z" w16du:dateUtc="2024-08-13T13:21:00Z">
        <w:r w:rsidR="00BF7DAE" w:rsidRPr="0067549C" w:rsidDel="000321DA">
          <w:rPr>
            <w:rFonts w:ascii="Verdana" w:hAnsi="Verdana"/>
            <w:color w:val="000000"/>
            <w:sz w:val="20"/>
            <w:szCs w:val="20"/>
          </w:rPr>
          <w:delText xml:space="preserve"> ISO/IEC 27001</w:delText>
        </w:r>
      </w:del>
      <w:r w:rsidR="00BF7DAE" w:rsidRPr="0067549C">
        <w:rPr>
          <w:rFonts w:ascii="Verdana" w:hAnsi="Verdana"/>
          <w:color w:val="000000"/>
          <w:sz w:val="20"/>
          <w:szCs w:val="20"/>
        </w:rPr>
        <w:t>, co umo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ż</w:t>
      </w:r>
      <w:r w:rsidR="00BF7DAE" w:rsidRPr="0067549C">
        <w:rPr>
          <w:rFonts w:ascii="Verdana" w:hAnsi="Verdana"/>
          <w:color w:val="000000"/>
          <w:sz w:val="20"/>
          <w:szCs w:val="20"/>
        </w:rPr>
        <w:t>liwia bie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żą</w:t>
      </w:r>
      <w:r w:rsidR="00BF7DAE" w:rsidRPr="0067549C">
        <w:rPr>
          <w:rFonts w:ascii="Verdana" w:hAnsi="Verdana"/>
          <w:color w:val="000000"/>
          <w:sz w:val="20"/>
          <w:szCs w:val="20"/>
        </w:rPr>
        <w:t xml:space="preserve">ce 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="00BF7DAE" w:rsidRPr="0067549C">
        <w:rPr>
          <w:rFonts w:ascii="Verdana" w:hAnsi="Verdana"/>
          <w:color w:val="000000"/>
          <w:sz w:val="20"/>
          <w:szCs w:val="20"/>
        </w:rPr>
        <w:t>ledzenie aktywno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="00BF7DAE" w:rsidRPr="0067549C">
        <w:rPr>
          <w:rFonts w:ascii="Verdana" w:hAnsi="Verdana"/>
          <w:color w:val="000000"/>
          <w:sz w:val="20"/>
          <w:szCs w:val="20"/>
        </w:rPr>
        <w:t>ci oraz natychmiastow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ą</w:t>
      </w:r>
      <w:r w:rsidR="00BF7DAE" w:rsidRPr="0067549C">
        <w:rPr>
          <w:rFonts w:ascii="Verdana" w:hAnsi="Verdana"/>
          <w:color w:val="000000"/>
          <w:sz w:val="20"/>
          <w:szCs w:val="20"/>
        </w:rPr>
        <w:t xml:space="preserve"> reakcj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ę</w:t>
      </w:r>
      <w:r w:rsidR="00BF7DAE" w:rsidRPr="0067549C">
        <w:rPr>
          <w:rFonts w:ascii="Verdana" w:hAnsi="Verdana"/>
          <w:color w:val="000000"/>
          <w:sz w:val="20"/>
          <w:szCs w:val="20"/>
        </w:rPr>
        <w:t xml:space="preserve"> na niebezpieczne tre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="00BF7DAE" w:rsidRPr="0067549C">
        <w:rPr>
          <w:rFonts w:ascii="Verdana" w:hAnsi="Verdana"/>
          <w:color w:val="000000"/>
          <w:sz w:val="20"/>
          <w:szCs w:val="20"/>
        </w:rPr>
        <w:t>ci.</w:t>
      </w:r>
    </w:p>
    <w:p w14:paraId="59F2ECA1" w14:textId="53D81E5D" w:rsidR="00A12368" w:rsidRPr="00A12368" w:rsidRDefault="00A12368" w:rsidP="0067549C">
      <w:pPr>
        <w:numPr>
          <w:ilvl w:val="1"/>
          <w:numId w:val="38"/>
        </w:numPr>
        <w:shd w:val="clear" w:color="auto" w:fill="FFFFFF"/>
        <w:ind w:left="426" w:hanging="426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A12368">
        <w:rPr>
          <w:rFonts w:ascii="Verdana" w:hAnsi="Verdana" w:cs="Calibri"/>
          <w:color w:val="232323"/>
          <w:sz w:val="20"/>
          <w:szCs w:val="20"/>
        </w:rPr>
        <w:t xml:space="preserve">W przypadku dostępu realizowanego pod nadzorem pracownika </w:t>
      </w:r>
      <w:r w:rsidR="00D65ED6">
        <w:rPr>
          <w:rFonts w:ascii="Verdana" w:hAnsi="Verdana" w:cs="Calibri"/>
          <w:color w:val="232323"/>
          <w:sz w:val="20"/>
          <w:szCs w:val="20"/>
        </w:rPr>
        <w:t>U</w:t>
      </w:r>
      <w:r w:rsidRPr="00A12368">
        <w:rPr>
          <w:rFonts w:ascii="Verdana" w:hAnsi="Verdana" w:cs="Calibri"/>
          <w:color w:val="232323"/>
          <w:sz w:val="20"/>
          <w:szCs w:val="20"/>
        </w:rPr>
        <w:t xml:space="preserve">czelni, ma on obowiązek </w:t>
      </w:r>
      <w:r w:rsidR="00BF7DAE" w:rsidRPr="0067549C">
        <w:rPr>
          <w:rFonts w:ascii="Verdana" w:hAnsi="Verdana"/>
          <w:color w:val="000000"/>
          <w:sz w:val="20"/>
          <w:szCs w:val="20"/>
        </w:rPr>
        <w:t>edukowania dzieci i rodzic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="00BF7DAE" w:rsidRPr="0067549C">
        <w:rPr>
          <w:rFonts w:ascii="Verdana" w:hAnsi="Verdana"/>
          <w:color w:val="000000"/>
          <w:sz w:val="20"/>
          <w:szCs w:val="20"/>
        </w:rPr>
        <w:t>w/opiekun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ó</w:t>
      </w:r>
      <w:r w:rsidR="00BF7DAE" w:rsidRPr="0067549C">
        <w:rPr>
          <w:rFonts w:ascii="Verdana" w:hAnsi="Verdana"/>
          <w:color w:val="000000"/>
          <w:sz w:val="20"/>
          <w:szCs w:val="20"/>
        </w:rPr>
        <w:t>w na temat bezpiecznego korzystania z Internetu oraz zasad ochrony prywatno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="00BF7DAE" w:rsidRPr="0067549C">
        <w:rPr>
          <w:rFonts w:ascii="Verdana" w:hAnsi="Verdana"/>
          <w:color w:val="000000"/>
          <w:sz w:val="20"/>
          <w:szCs w:val="20"/>
        </w:rPr>
        <w:t>ci online, zgodnie z wytycznymi RODO, Krajowych Ram Interoperacyjno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ś</w:t>
      </w:r>
      <w:r w:rsidR="00BF7DAE" w:rsidRPr="0067549C">
        <w:rPr>
          <w:rFonts w:ascii="Verdana" w:hAnsi="Verdana"/>
          <w:color w:val="000000"/>
          <w:sz w:val="20"/>
          <w:szCs w:val="20"/>
        </w:rPr>
        <w:t>ci oraz przepisami ustawy o krajowym systemie cyberbezpiecze</w:t>
      </w:r>
      <w:r w:rsidR="00BF7DAE" w:rsidRPr="0067549C">
        <w:rPr>
          <w:rFonts w:ascii="Verdana" w:hAnsi="Verdana" w:hint="eastAsia"/>
          <w:color w:val="000000"/>
          <w:sz w:val="20"/>
          <w:szCs w:val="20"/>
        </w:rPr>
        <w:t>ń</w:t>
      </w:r>
      <w:r w:rsidR="00BF7DAE" w:rsidRPr="0067549C">
        <w:rPr>
          <w:rFonts w:ascii="Verdana" w:hAnsi="Verdana"/>
          <w:color w:val="000000"/>
          <w:sz w:val="20"/>
          <w:szCs w:val="20"/>
        </w:rPr>
        <w:t>stwa.</w:t>
      </w:r>
      <w:r w:rsidRPr="00A12368">
        <w:rPr>
          <w:rFonts w:ascii="Verdana" w:hAnsi="Verdana" w:cs="Calibri"/>
          <w:color w:val="232323"/>
          <w:sz w:val="20"/>
          <w:szCs w:val="20"/>
        </w:rPr>
        <w:t xml:space="preserve"> Pracownik </w:t>
      </w:r>
      <w:r w:rsidR="00D65ED6">
        <w:rPr>
          <w:rFonts w:ascii="Verdana" w:hAnsi="Verdana" w:cs="Calibri"/>
          <w:color w:val="232323"/>
          <w:sz w:val="20"/>
          <w:szCs w:val="20"/>
        </w:rPr>
        <w:t>U</w:t>
      </w:r>
      <w:r w:rsidRPr="00A12368">
        <w:rPr>
          <w:rFonts w:ascii="Verdana" w:hAnsi="Verdana" w:cs="Calibri"/>
          <w:color w:val="232323"/>
          <w:sz w:val="20"/>
          <w:szCs w:val="20"/>
        </w:rPr>
        <w:t>czelni czuwa także nad bezpieczeństwem korzystania z Internetu przez dzieci podczas zajęć.</w:t>
      </w:r>
    </w:p>
    <w:p w14:paraId="576CB5A7" w14:textId="77777777" w:rsidR="00A12368" w:rsidRPr="00A12368" w:rsidRDefault="00A12368" w:rsidP="0067549C">
      <w:pPr>
        <w:shd w:val="clear" w:color="auto" w:fill="FFFFFF"/>
        <w:jc w:val="both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A12368">
        <w:rPr>
          <w:rFonts w:ascii="Verdana" w:hAnsi="Verdana" w:cs="Calibri"/>
          <w:color w:val="232323"/>
          <w:sz w:val="20"/>
          <w:szCs w:val="20"/>
        </w:rPr>
        <w:t> </w:t>
      </w:r>
    </w:p>
    <w:p w14:paraId="0081A75B" w14:textId="77777777" w:rsidR="00A12368" w:rsidRPr="00A12368" w:rsidRDefault="00A12368" w:rsidP="00A12368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610C0D9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54F2455D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8B0D45A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8E9C446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E7BDFA8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00EFBFE1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191D07CC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159C778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18D2D9F3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54A92C71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655503E2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A74E30B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1791ECD0" w14:textId="77777777" w:rsidR="0085562F" w:rsidRDefault="0085562F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251E162" w14:textId="77777777" w:rsidR="00D65ED6" w:rsidRDefault="00D65ED6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2F7B7557" w14:textId="77D55117" w:rsidR="0012736F" w:rsidRPr="00D65ED6" w:rsidRDefault="0012736F" w:rsidP="0012736F">
      <w:pPr>
        <w:jc w:val="right"/>
        <w:rPr>
          <w:rFonts w:ascii="Verdana" w:hAnsi="Verdana" w:cs="Calibri"/>
          <w:sz w:val="16"/>
          <w:szCs w:val="16"/>
        </w:rPr>
      </w:pPr>
      <w:r w:rsidRPr="00D65ED6">
        <w:rPr>
          <w:rFonts w:ascii="Verdana" w:hAnsi="Verdana" w:cs="Calibri"/>
          <w:sz w:val="16"/>
          <w:szCs w:val="16"/>
        </w:rPr>
        <w:t>Załącznik Nr 4</w:t>
      </w:r>
    </w:p>
    <w:p w14:paraId="2E516678" w14:textId="3E4ED063" w:rsidR="0012736F" w:rsidRPr="00D65ED6" w:rsidRDefault="0012736F" w:rsidP="0012736F">
      <w:pPr>
        <w:jc w:val="right"/>
        <w:rPr>
          <w:rFonts w:ascii="Verdana" w:hAnsi="Verdana" w:cs="Calibri"/>
          <w:sz w:val="16"/>
          <w:szCs w:val="16"/>
        </w:rPr>
      </w:pPr>
      <w:r w:rsidRPr="00D65ED6">
        <w:rPr>
          <w:rFonts w:ascii="Verdana" w:hAnsi="Verdana" w:cs="Calibri"/>
          <w:sz w:val="16"/>
          <w:szCs w:val="16"/>
        </w:rPr>
        <w:t xml:space="preserve">do </w:t>
      </w:r>
      <w:r w:rsidR="00885C4E">
        <w:rPr>
          <w:rFonts w:ascii="Verdana" w:hAnsi="Verdana" w:cs="Calibri"/>
          <w:sz w:val="16"/>
          <w:szCs w:val="16"/>
        </w:rPr>
        <w:t>s</w:t>
      </w:r>
      <w:r w:rsidRPr="00D65ED6">
        <w:rPr>
          <w:rFonts w:ascii="Verdana" w:hAnsi="Verdana" w:cs="Calibri"/>
          <w:sz w:val="16"/>
          <w:szCs w:val="16"/>
        </w:rPr>
        <w:t>tandardów</w:t>
      </w:r>
    </w:p>
    <w:p w14:paraId="07D1B962" w14:textId="0313993A" w:rsidR="00046395" w:rsidRPr="00414AD4" w:rsidRDefault="00046395" w:rsidP="00414AD4">
      <w:pPr>
        <w:pStyle w:val="Nagwek2"/>
        <w:spacing w:before="0"/>
        <w:rPr>
          <w:rFonts w:ascii="Verdana" w:eastAsia="Times New Roman" w:hAnsi="Verdana"/>
          <w:sz w:val="20"/>
          <w:szCs w:val="20"/>
        </w:rPr>
      </w:pPr>
    </w:p>
    <w:p w14:paraId="13C1A4D1" w14:textId="77777777" w:rsidR="00046395" w:rsidRPr="00414AD4" w:rsidRDefault="00046395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 </w:t>
      </w:r>
    </w:p>
    <w:p w14:paraId="06DCB2F5" w14:textId="77777777" w:rsidR="00046395" w:rsidRPr="00414AD4" w:rsidRDefault="00046395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 </w:t>
      </w:r>
    </w:p>
    <w:p w14:paraId="5BCA09FD" w14:textId="4DE31983" w:rsidR="00046395" w:rsidRPr="00414AD4" w:rsidRDefault="00F32747" w:rsidP="00414AD4">
      <w:pPr>
        <w:shd w:val="clear" w:color="auto" w:fill="FFFFFF"/>
        <w:jc w:val="center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A</w:t>
      </w:r>
      <w:r w:rsidR="00046395"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nkieta</w:t>
      </w:r>
      <w:r w:rsidR="00885C4E" w:rsidRPr="00885C4E">
        <w:rPr>
          <w:rFonts w:ascii="Verdana" w:hAnsi="Verdana"/>
          <w:color w:val="000000"/>
          <w:sz w:val="20"/>
          <w:szCs w:val="20"/>
        </w:rPr>
        <w:t xml:space="preserve"> </w:t>
      </w:r>
      <w:r w:rsidR="00885C4E" w:rsidRPr="00885C4E">
        <w:rPr>
          <w:rFonts w:ascii="Verdana" w:hAnsi="Verdana"/>
          <w:b/>
          <w:bCs/>
          <w:color w:val="000000"/>
          <w:sz w:val="20"/>
          <w:szCs w:val="20"/>
        </w:rPr>
        <w:t>monitorującą poziom realizacji standardów</w:t>
      </w:r>
    </w:p>
    <w:p w14:paraId="0809ACD9" w14:textId="77777777" w:rsidR="00B93ADC" w:rsidRPr="00414AD4" w:rsidRDefault="00B93ADC" w:rsidP="00414AD4">
      <w:pPr>
        <w:shd w:val="clear" w:color="auto" w:fill="FFFFFF"/>
        <w:textAlignment w:val="baseline"/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</w:pPr>
    </w:p>
    <w:p w14:paraId="78E087C1" w14:textId="77777777" w:rsidR="00046395" w:rsidRPr="00414AD4" w:rsidRDefault="00046395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 </w:t>
      </w:r>
    </w:p>
    <w:tbl>
      <w:tblPr>
        <w:tblW w:w="9136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  <w:insideH w:val="single" w:sz="6" w:space="0" w:color="ECECEC"/>
          <w:insideV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5185"/>
        <w:gridCol w:w="1296"/>
        <w:gridCol w:w="1327"/>
      </w:tblGrid>
      <w:tr w:rsidR="00046395" w:rsidRPr="00414AD4" w14:paraId="2BB066D6" w14:textId="77777777" w:rsidTr="00B93ADC">
        <w:tc>
          <w:tcPr>
            <w:tcW w:w="1328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8C4DDB0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b/>
                <w:bCs/>
                <w:color w:val="232323"/>
                <w:sz w:val="20"/>
                <w:szCs w:val="20"/>
                <w:bdr w:val="none" w:sz="0" w:space="0" w:color="auto" w:frame="1"/>
              </w:rPr>
              <w:t>l. p.</w:t>
            </w:r>
          </w:p>
        </w:tc>
        <w:tc>
          <w:tcPr>
            <w:tcW w:w="5185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799C68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b/>
                <w:bCs/>
                <w:color w:val="232323"/>
                <w:sz w:val="20"/>
                <w:szCs w:val="20"/>
                <w:bdr w:val="none" w:sz="0" w:space="0" w:color="auto" w:frame="1"/>
              </w:rPr>
              <w:t>Pytanie</w:t>
            </w:r>
          </w:p>
        </w:tc>
        <w:tc>
          <w:tcPr>
            <w:tcW w:w="129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71F1BC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b/>
                <w:bCs/>
                <w:color w:val="232323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327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D539CBB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b/>
                <w:bCs/>
                <w:color w:val="232323"/>
                <w:sz w:val="20"/>
                <w:szCs w:val="20"/>
                <w:bdr w:val="none" w:sz="0" w:space="0" w:color="auto" w:frame="1"/>
              </w:rPr>
              <w:t>Nie</w:t>
            </w:r>
          </w:p>
        </w:tc>
      </w:tr>
      <w:tr w:rsidR="00046395" w:rsidRPr="00414AD4" w14:paraId="5017EA6F" w14:textId="77777777" w:rsidTr="00B93ADC">
        <w:tc>
          <w:tcPr>
            <w:tcW w:w="13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65DC5C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1.</w:t>
            </w:r>
          </w:p>
        </w:tc>
        <w:tc>
          <w:tcPr>
            <w:tcW w:w="51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C38D3D" w14:textId="2A3A8524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 xml:space="preserve">Czy </w:t>
            </w:r>
            <w:r w:rsidR="00B93ADC"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znasz</w:t>
            </w: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 </w:t>
            </w:r>
            <w:r w:rsidRPr="00414AD4">
              <w:rPr>
                <w:rFonts w:ascii="Verdana" w:hAnsi="Verdana" w:cs="Calibri"/>
                <w:i/>
                <w:iCs/>
                <w:color w:val="232323"/>
                <w:sz w:val="20"/>
                <w:szCs w:val="20"/>
                <w:bdr w:val="none" w:sz="0" w:space="0" w:color="auto" w:frame="1"/>
              </w:rPr>
              <w:t>Standardy ochrony małoletnich przed krzywdzeniem</w:t>
            </w:r>
            <w:r w:rsidR="00B93ADC" w:rsidRPr="00414AD4">
              <w:rPr>
                <w:rFonts w:ascii="Verdana" w:hAnsi="Verdana" w:cs="Calibri"/>
                <w:i/>
                <w:iCs/>
                <w:color w:val="232323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B93ADC" w:rsidRPr="00414AD4">
              <w:rPr>
                <w:rFonts w:ascii="Verdana" w:hAnsi="Verdana" w:cs="Calibri"/>
                <w:color w:val="232323"/>
                <w:sz w:val="20"/>
                <w:szCs w:val="20"/>
                <w:bdr w:val="none" w:sz="0" w:space="0" w:color="auto" w:frame="1"/>
              </w:rPr>
              <w:t xml:space="preserve">obowiązujące na </w:t>
            </w:r>
            <w:r w:rsidR="003D2D56" w:rsidRPr="00414AD4">
              <w:rPr>
                <w:rFonts w:ascii="Verdana" w:hAnsi="Verdana" w:cs="Calibri"/>
                <w:color w:val="232323"/>
                <w:sz w:val="20"/>
                <w:szCs w:val="20"/>
                <w:bdr w:val="none" w:sz="0" w:space="0" w:color="auto" w:frame="1"/>
              </w:rPr>
              <w:t>Uniwersytecie</w:t>
            </w:r>
            <w:r w:rsidR="00B93ADC" w:rsidRPr="00414AD4">
              <w:rPr>
                <w:rFonts w:ascii="Verdana" w:hAnsi="Verdana" w:cs="Calibri"/>
                <w:color w:val="232323"/>
                <w:sz w:val="20"/>
                <w:szCs w:val="20"/>
                <w:bdr w:val="none" w:sz="0" w:space="0" w:color="auto" w:frame="1"/>
              </w:rPr>
              <w:t xml:space="preserve"> Wrocławskim</w:t>
            </w:r>
            <w:r w:rsidRPr="00414AD4">
              <w:rPr>
                <w:rFonts w:ascii="Verdana" w:hAnsi="Verdana" w:cs="Calibri"/>
                <w:color w:val="232323"/>
                <w:sz w:val="20"/>
                <w:szCs w:val="20"/>
                <w:bdr w:val="none" w:sz="0" w:space="0" w:color="auto" w:frame="1"/>
              </w:rPr>
              <w:t>?</w:t>
            </w:r>
          </w:p>
        </w:tc>
        <w:tc>
          <w:tcPr>
            <w:tcW w:w="1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0E3281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B4546E" w14:textId="77777777" w:rsidR="00046395" w:rsidRPr="00414AD4" w:rsidRDefault="00046395" w:rsidP="00414AD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46395" w:rsidRPr="00414AD4" w14:paraId="6D0AE055" w14:textId="77777777" w:rsidTr="00B93ADC">
        <w:tc>
          <w:tcPr>
            <w:tcW w:w="1328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898282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2.</w:t>
            </w:r>
          </w:p>
        </w:tc>
        <w:tc>
          <w:tcPr>
            <w:tcW w:w="5185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609B6D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Czy potrafisz rozpoznawać symptomy krzywdzenia dzieci?</w:t>
            </w:r>
          </w:p>
        </w:tc>
        <w:tc>
          <w:tcPr>
            <w:tcW w:w="129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3379B82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55AE42" w14:textId="77777777" w:rsidR="00046395" w:rsidRPr="00414AD4" w:rsidRDefault="00046395" w:rsidP="00414AD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46395" w:rsidRPr="00414AD4" w14:paraId="2357D64D" w14:textId="77777777" w:rsidTr="00B93ADC">
        <w:tc>
          <w:tcPr>
            <w:tcW w:w="13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4D0C39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3.</w:t>
            </w:r>
          </w:p>
        </w:tc>
        <w:tc>
          <w:tcPr>
            <w:tcW w:w="51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7DABD8D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Czy wiesz, jak reagować na symptomy krzywdzenia dzieci?</w:t>
            </w:r>
          </w:p>
        </w:tc>
        <w:tc>
          <w:tcPr>
            <w:tcW w:w="1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A691B4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A308B2C" w14:textId="77777777" w:rsidR="00046395" w:rsidRPr="00414AD4" w:rsidRDefault="00046395" w:rsidP="00414AD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46395" w:rsidRPr="00414AD4" w14:paraId="3DE8C15B" w14:textId="77777777" w:rsidTr="00B93ADC">
        <w:tc>
          <w:tcPr>
            <w:tcW w:w="1328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C50E1A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4.</w:t>
            </w:r>
          </w:p>
        </w:tc>
        <w:tc>
          <w:tcPr>
            <w:tcW w:w="5185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BAFC3F" w14:textId="647C4145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 xml:space="preserve">Czy zdarzyło Ci się zaobserwować naruszenie zasad zawartych w </w:t>
            </w:r>
            <w:r w:rsidR="00ED4ED8" w:rsidRPr="00414AD4">
              <w:rPr>
                <w:rFonts w:ascii="Verdana" w:hAnsi="Verdana" w:cs="Calibri"/>
                <w:i/>
                <w:iCs/>
                <w:color w:val="232323"/>
                <w:sz w:val="20"/>
                <w:szCs w:val="20"/>
                <w:bdr w:val="none" w:sz="0" w:space="0" w:color="auto" w:frame="1"/>
              </w:rPr>
              <w:t>Standard</w:t>
            </w:r>
            <w:r w:rsidR="00ED4ED8">
              <w:rPr>
                <w:rFonts w:ascii="Verdana" w:hAnsi="Verdana" w:cs="Calibri"/>
                <w:i/>
                <w:iCs/>
                <w:color w:val="232323"/>
                <w:sz w:val="20"/>
                <w:szCs w:val="20"/>
                <w:bdr w:val="none" w:sz="0" w:space="0" w:color="auto" w:frame="1"/>
              </w:rPr>
              <w:t>ach</w:t>
            </w:r>
            <w:r w:rsidR="00ED4ED8" w:rsidRPr="00414AD4">
              <w:rPr>
                <w:rFonts w:ascii="Verdana" w:hAnsi="Verdana" w:cs="Calibri"/>
                <w:i/>
                <w:iCs/>
                <w:color w:val="232323"/>
                <w:sz w:val="20"/>
                <w:szCs w:val="20"/>
                <w:bdr w:val="none" w:sz="0" w:space="0" w:color="auto" w:frame="1"/>
              </w:rPr>
              <w:t xml:space="preserve"> ochrony małoletnich przed krzywdzeniem </w:t>
            </w:r>
            <w:r w:rsidR="00ED4ED8" w:rsidRPr="00414AD4">
              <w:rPr>
                <w:rFonts w:ascii="Verdana" w:hAnsi="Verdana" w:cs="Calibri"/>
                <w:color w:val="232323"/>
                <w:sz w:val="20"/>
                <w:szCs w:val="20"/>
                <w:bdr w:val="none" w:sz="0" w:space="0" w:color="auto" w:frame="1"/>
              </w:rPr>
              <w:t>obowiązujące na Uniwersytecie Wrocławskim</w:t>
            </w:r>
            <w:r w:rsidR="00ED4ED8" w:rsidRPr="00414AD4">
              <w:rPr>
                <w:rFonts w:ascii="Verdana" w:hAnsi="Verdana" w:cs="Calibri"/>
                <w:color w:val="232323"/>
                <w:sz w:val="20"/>
                <w:szCs w:val="20"/>
              </w:rPr>
              <w:t xml:space="preserve"> </w:t>
            </w: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przez innego pracownika?</w:t>
            </w:r>
          </w:p>
        </w:tc>
        <w:tc>
          <w:tcPr>
            <w:tcW w:w="129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6BE005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E7DDF34" w14:textId="77777777" w:rsidR="00046395" w:rsidRPr="00414AD4" w:rsidRDefault="00046395" w:rsidP="00414AD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46395" w:rsidRPr="00414AD4" w14:paraId="4444CA7F" w14:textId="77777777" w:rsidTr="00B93ADC">
        <w:tc>
          <w:tcPr>
            <w:tcW w:w="13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54E9674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5.</w:t>
            </w:r>
          </w:p>
        </w:tc>
        <w:tc>
          <w:tcPr>
            <w:tcW w:w="51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EEA42D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Czy masz jakieś uwagi/poprawki/sugestie dotyczące </w:t>
            </w:r>
            <w:r w:rsidRPr="00414AD4">
              <w:rPr>
                <w:rFonts w:ascii="Verdana" w:hAnsi="Verdana" w:cs="Calibri"/>
                <w:i/>
                <w:iCs/>
                <w:color w:val="232323"/>
                <w:sz w:val="20"/>
                <w:szCs w:val="20"/>
                <w:bdr w:val="none" w:sz="0" w:space="0" w:color="auto" w:frame="1"/>
              </w:rPr>
              <w:t>Standardów  ochrony małoletnich przed krzywdzeniem?</w:t>
            </w:r>
            <w:r w:rsidRPr="00414AD4">
              <w:rPr>
                <w:rFonts w:ascii="Verdana" w:hAnsi="Verdana" w:cs="Calibri"/>
                <w:color w:val="232323"/>
                <w:sz w:val="20"/>
                <w:szCs w:val="20"/>
              </w:rPr>
              <w:t> </w:t>
            </w:r>
            <w:r w:rsidRPr="00414AD4">
              <w:rPr>
                <w:rFonts w:ascii="Verdana" w:hAnsi="Verdana" w:cs="Calibri"/>
                <w:color w:val="232323"/>
                <w:sz w:val="20"/>
                <w:szCs w:val="20"/>
                <w:bdr w:val="none" w:sz="0" w:space="0" w:color="auto" w:frame="1"/>
              </w:rPr>
              <w:t>(wpisz poniżej tabeli)</w:t>
            </w:r>
          </w:p>
        </w:tc>
        <w:tc>
          <w:tcPr>
            <w:tcW w:w="1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1D297E" w14:textId="77777777" w:rsidR="00046395" w:rsidRPr="00414AD4" w:rsidRDefault="00046395" w:rsidP="00414AD4">
            <w:pPr>
              <w:rPr>
                <w:rFonts w:ascii="Verdana" w:hAnsi="Verdana" w:cs="Calibri"/>
                <w:color w:val="232323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1CD83C5" w14:textId="77777777" w:rsidR="00046395" w:rsidRPr="00414AD4" w:rsidRDefault="00046395" w:rsidP="00414AD4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E19513E" w14:textId="77777777" w:rsidR="00046395" w:rsidRPr="00414AD4" w:rsidRDefault="00046395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 </w:t>
      </w:r>
    </w:p>
    <w:p w14:paraId="4C4E7F9B" w14:textId="77777777" w:rsidR="00046395" w:rsidRPr="00414AD4" w:rsidRDefault="00046395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 </w:t>
      </w:r>
    </w:p>
    <w:p w14:paraId="7A822D1B" w14:textId="77777777" w:rsidR="00046395" w:rsidRPr="00414AD4" w:rsidRDefault="00046395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b/>
          <w:bCs/>
          <w:color w:val="232323"/>
          <w:sz w:val="20"/>
          <w:szCs w:val="20"/>
          <w:bdr w:val="none" w:sz="0" w:space="0" w:color="auto" w:frame="1"/>
        </w:rPr>
        <w:t>Uwagi:</w:t>
      </w:r>
    </w:p>
    <w:p w14:paraId="02219E99" w14:textId="1A16F1BF" w:rsidR="00CA0EF0" w:rsidRPr="00414AD4" w:rsidRDefault="00361DCC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  <w:r w:rsidRPr="00414AD4">
        <w:rPr>
          <w:rFonts w:ascii="Verdana" w:hAnsi="Verdana" w:cs="Calibri"/>
          <w:color w:val="23232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81059" w14:textId="77777777" w:rsidR="00CA0EF0" w:rsidRPr="00414AD4" w:rsidRDefault="00CA0EF0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CBAFA04" w14:textId="77777777" w:rsidR="004C3DA1" w:rsidRPr="00414AD4" w:rsidRDefault="004C3DA1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7E46E646" w14:textId="77777777" w:rsidR="006E2789" w:rsidRDefault="006E2789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EE4EA28" w14:textId="77777777" w:rsidR="00E54993" w:rsidRDefault="00E54993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1074CE71" w14:textId="77777777" w:rsidR="00E54993" w:rsidRDefault="00E54993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6889006" w14:textId="77777777" w:rsidR="00E54993" w:rsidRDefault="00E54993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236E52BE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0BBEF065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55D4F3E1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4DF6AE62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44B04AF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32B7179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0DFE0389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249DE310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67F2A9F4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38EBB8EB" w14:textId="77777777" w:rsidR="00A12368" w:rsidRDefault="00A12368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2451D036" w14:textId="77777777" w:rsidR="00772BE2" w:rsidRDefault="00772BE2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0D8BB744" w14:textId="77777777" w:rsidR="00772BE2" w:rsidRDefault="00772BE2" w:rsidP="00414AD4">
      <w:pPr>
        <w:shd w:val="clear" w:color="auto" w:fill="FFFFFF"/>
        <w:textAlignment w:val="baseline"/>
        <w:rPr>
          <w:rFonts w:ascii="Verdana" w:hAnsi="Verdana" w:cs="Calibri"/>
          <w:color w:val="232323"/>
          <w:sz w:val="20"/>
          <w:szCs w:val="20"/>
        </w:rPr>
      </w:pPr>
    </w:p>
    <w:p w14:paraId="69A52F8D" w14:textId="77777777" w:rsidR="0085562F" w:rsidRDefault="0085562F" w:rsidP="0012736F">
      <w:pPr>
        <w:jc w:val="right"/>
        <w:rPr>
          <w:rFonts w:ascii="Verdana" w:hAnsi="Verdana" w:cs="Calibri"/>
          <w:sz w:val="20"/>
          <w:szCs w:val="20"/>
        </w:rPr>
      </w:pPr>
    </w:p>
    <w:p w14:paraId="578C1387" w14:textId="77777777" w:rsidR="0085562F" w:rsidRDefault="0085562F" w:rsidP="0012736F">
      <w:pPr>
        <w:jc w:val="right"/>
        <w:rPr>
          <w:rFonts w:ascii="Verdana" w:hAnsi="Verdana" w:cs="Calibri"/>
          <w:sz w:val="20"/>
          <w:szCs w:val="20"/>
        </w:rPr>
      </w:pPr>
    </w:p>
    <w:p w14:paraId="0DC752BB" w14:textId="4F99BA47" w:rsidR="0012736F" w:rsidRPr="00DA5717" w:rsidRDefault="0012736F" w:rsidP="0012736F">
      <w:pPr>
        <w:jc w:val="right"/>
        <w:rPr>
          <w:rFonts w:ascii="Verdana" w:hAnsi="Verdana" w:cs="Calibri"/>
          <w:sz w:val="16"/>
          <w:szCs w:val="16"/>
        </w:rPr>
      </w:pPr>
      <w:r w:rsidRPr="00DA5717">
        <w:rPr>
          <w:rFonts w:ascii="Verdana" w:hAnsi="Verdana" w:cs="Calibri"/>
          <w:sz w:val="16"/>
          <w:szCs w:val="16"/>
        </w:rPr>
        <w:t>Załącznik Nr 5</w:t>
      </w:r>
    </w:p>
    <w:p w14:paraId="32BD96D1" w14:textId="311144B8" w:rsidR="0012736F" w:rsidRPr="00DA5717" w:rsidRDefault="0012736F" w:rsidP="0012736F">
      <w:pPr>
        <w:jc w:val="right"/>
        <w:rPr>
          <w:rFonts w:ascii="Verdana" w:hAnsi="Verdana" w:cs="Calibri"/>
          <w:sz w:val="16"/>
          <w:szCs w:val="16"/>
        </w:rPr>
      </w:pPr>
      <w:r w:rsidRPr="00DA5717">
        <w:rPr>
          <w:rFonts w:ascii="Verdana" w:hAnsi="Verdana" w:cs="Calibri"/>
          <w:sz w:val="16"/>
          <w:szCs w:val="16"/>
        </w:rPr>
        <w:t xml:space="preserve">do </w:t>
      </w:r>
      <w:r w:rsidR="00DA5717">
        <w:rPr>
          <w:rFonts w:ascii="Verdana" w:hAnsi="Verdana" w:cs="Calibri"/>
          <w:sz w:val="16"/>
          <w:szCs w:val="16"/>
        </w:rPr>
        <w:t>s</w:t>
      </w:r>
      <w:r w:rsidRPr="00DA5717">
        <w:rPr>
          <w:rFonts w:ascii="Verdana" w:hAnsi="Verdana" w:cs="Calibri"/>
          <w:sz w:val="16"/>
          <w:szCs w:val="16"/>
        </w:rPr>
        <w:t>tandardów</w:t>
      </w:r>
    </w:p>
    <w:p w14:paraId="36236669" w14:textId="77777777" w:rsidR="0085562F" w:rsidRPr="00DA5717" w:rsidRDefault="0085562F" w:rsidP="0012736F">
      <w:pPr>
        <w:jc w:val="right"/>
        <w:rPr>
          <w:rFonts w:ascii="Verdana" w:hAnsi="Verdana" w:cs="Calibri"/>
          <w:sz w:val="16"/>
          <w:szCs w:val="16"/>
        </w:rPr>
      </w:pPr>
    </w:p>
    <w:p w14:paraId="52C664EE" w14:textId="77777777" w:rsidR="00772BE2" w:rsidRPr="00772BE2" w:rsidRDefault="00772BE2" w:rsidP="00772BE2">
      <w:pPr>
        <w:rPr>
          <w:rFonts w:ascii="Verdana" w:hAnsi="Verdana" w:cs="Calibri"/>
          <w:sz w:val="20"/>
          <w:szCs w:val="20"/>
        </w:rPr>
      </w:pPr>
    </w:p>
    <w:p w14:paraId="372E23C2" w14:textId="6057846E" w:rsidR="00CE1D0E" w:rsidRPr="00CE1D0E" w:rsidRDefault="00CE1D0E" w:rsidP="005478C5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CE1D0E">
        <w:rPr>
          <w:rFonts w:ascii="Verdana" w:hAnsi="Verdana" w:cs="Calibri"/>
          <w:b/>
          <w:bCs/>
          <w:sz w:val="20"/>
          <w:szCs w:val="20"/>
        </w:rPr>
        <w:t xml:space="preserve">Przykładowy schemat rozmowy z dorosłym i </w:t>
      </w:r>
      <w:r w:rsidR="00DA5717">
        <w:rPr>
          <w:rFonts w:ascii="Verdana" w:hAnsi="Verdana" w:cs="Calibri"/>
          <w:b/>
          <w:bCs/>
          <w:sz w:val="20"/>
          <w:szCs w:val="20"/>
        </w:rPr>
        <w:t>małoletnim</w:t>
      </w:r>
      <w:r w:rsidRPr="00CE1D0E">
        <w:rPr>
          <w:rFonts w:ascii="Verdana" w:hAnsi="Verdana" w:cs="Calibri"/>
          <w:b/>
          <w:bCs/>
          <w:sz w:val="20"/>
          <w:szCs w:val="20"/>
        </w:rPr>
        <w:t xml:space="preserve"> podczas identyfikacji</w:t>
      </w:r>
    </w:p>
    <w:p w14:paraId="001E8A25" w14:textId="77777777" w:rsidR="00CE1D0E" w:rsidRPr="00CE1D0E" w:rsidRDefault="00CE1D0E" w:rsidP="0067549C">
      <w:pPr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EA6578D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Podczas rozmowy z osobą dorosłą należy zachować spokój, być uprzejmym </w:t>
      </w:r>
      <w:r w:rsidRPr="0067549C">
        <w:rPr>
          <w:rFonts w:ascii="Verdana" w:hAnsi="Verdana" w:cs="Calibri"/>
          <w:sz w:val="20"/>
          <w:szCs w:val="20"/>
        </w:rPr>
        <w:br/>
        <w:t xml:space="preserve">i cierpliwym. </w:t>
      </w:r>
    </w:p>
    <w:p w14:paraId="3E799936" w14:textId="5CC550BF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Na początku rozmowy warto poinformować osobę dorosłą, że w obiekcie obowiązują procedury ochrony dzieci i w związku z tym pracownik może zadać dodatkowe pytania w celu weryfikacji danych dziecka lub relacji łączącej go z dorosłym.  </w:t>
      </w:r>
    </w:p>
    <w:p w14:paraId="59F77E70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Mogą zaistnieć sytuacje, w których osoba dorosła będzie czuła się niekomfortowo, wyrazi swój sprzeciw albo niezadowolenie. NIE MUSI to oznaczać, że jest ona potencjalnym przestępcą. </w:t>
      </w:r>
    </w:p>
    <w:p w14:paraId="06BA7604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</w:p>
    <w:p w14:paraId="3A4E3D70" w14:textId="77777777" w:rsidR="00CE1D0E" w:rsidRPr="0067549C" w:rsidRDefault="00CE1D0E" w:rsidP="0067549C">
      <w:pPr>
        <w:jc w:val="both"/>
        <w:rPr>
          <w:rFonts w:ascii="Verdana" w:hAnsi="Verdana" w:cs="Calibri"/>
          <w:i/>
          <w:sz w:val="20"/>
          <w:szCs w:val="20"/>
        </w:rPr>
      </w:pPr>
      <w:r w:rsidRPr="0067549C">
        <w:rPr>
          <w:rFonts w:ascii="Verdana" w:hAnsi="Verdana" w:cs="Calibri"/>
          <w:i/>
          <w:sz w:val="20"/>
          <w:szCs w:val="20"/>
        </w:rPr>
        <w:t>Przykład rozmowy z klientem:</w:t>
      </w:r>
    </w:p>
    <w:p w14:paraId="6697BE30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</w:p>
    <w:p w14:paraId="666822BC" w14:textId="480E15E0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«W naszym </w:t>
      </w:r>
      <w:r w:rsidR="00F50F6D">
        <w:rPr>
          <w:rFonts w:ascii="Verdana" w:hAnsi="Verdana" w:cs="Calibri"/>
          <w:sz w:val="20"/>
          <w:szCs w:val="20"/>
        </w:rPr>
        <w:t>d</w:t>
      </w:r>
      <w:r>
        <w:rPr>
          <w:rFonts w:ascii="Verdana" w:hAnsi="Verdana" w:cs="Calibri"/>
          <w:sz w:val="20"/>
          <w:szCs w:val="20"/>
        </w:rPr>
        <w:t xml:space="preserve">omu </w:t>
      </w:r>
      <w:r w:rsidR="00F50F6D">
        <w:rPr>
          <w:rFonts w:ascii="Verdana" w:hAnsi="Verdana" w:cs="Calibri"/>
          <w:sz w:val="20"/>
          <w:szCs w:val="20"/>
        </w:rPr>
        <w:t>s</w:t>
      </w:r>
      <w:r>
        <w:rPr>
          <w:rFonts w:ascii="Verdana" w:hAnsi="Verdana" w:cs="Calibri"/>
          <w:sz w:val="20"/>
          <w:szCs w:val="20"/>
        </w:rPr>
        <w:t>tudenckim</w:t>
      </w:r>
      <w:r w:rsidRPr="0067549C">
        <w:rPr>
          <w:rFonts w:ascii="Verdana" w:hAnsi="Verdana" w:cs="Calibri"/>
          <w:sz w:val="20"/>
          <w:szCs w:val="20"/>
        </w:rPr>
        <w:t xml:space="preserve"> obowiązują procedury ochrony dzieci, w związku z tym, </w:t>
      </w:r>
      <w:r w:rsidR="00C80E5D">
        <w:rPr>
          <w:rFonts w:ascii="Verdana" w:hAnsi="Verdana" w:cs="Calibri"/>
          <w:sz w:val="20"/>
          <w:szCs w:val="20"/>
        </w:rPr>
        <w:br/>
      </w:r>
      <w:r w:rsidRPr="0067549C">
        <w:rPr>
          <w:rFonts w:ascii="Verdana" w:hAnsi="Verdana" w:cs="Calibri"/>
          <w:sz w:val="20"/>
          <w:szCs w:val="20"/>
        </w:rPr>
        <w:t>w momencie rejestracji prosimy o przedstawienie dokumentów tożsamości wszystkich osób będących gośćmi. Czy dziecko ma przy sobie dokument tożsamości?» (legitymacja, paszport, inne).</w:t>
      </w:r>
    </w:p>
    <w:p w14:paraId="44096455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</w:p>
    <w:p w14:paraId="375AE925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Jeżeli dziecko nie posiada dokumentu lub po jego sprawdzeniu, nie ma pewności, że osoba dorosła jest prawnym opiekunem dziecka, możemy zadać poniższe pytania, które pomogą określić sytuację:</w:t>
      </w:r>
    </w:p>
    <w:p w14:paraId="35AF093B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</w:p>
    <w:p w14:paraId="1701FFA4" w14:textId="77777777" w:rsidR="00CE1D0E" w:rsidRPr="0067549C" w:rsidRDefault="00CE1D0E" w:rsidP="0067549C">
      <w:pPr>
        <w:numPr>
          <w:ilvl w:val="0"/>
          <w:numId w:val="78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Jak nazywa się dziecko, ile ma lat?</w:t>
      </w:r>
    </w:p>
    <w:p w14:paraId="42B8FCF0" w14:textId="77777777" w:rsidR="00CE1D0E" w:rsidRPr="0067549C" w:rsidRDefault="00CE1D0E" w:rsidP="0067549C">
      <w:pPr>
        <w:numPr>
          <w:ilvl w:val="0"/>
          <w:numId w:val="78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Czy jest Pan/Pani prawym opiekunem dziecka? lub Czy dziecko jest z Panem/ Panią spokrewnione? Czy ma Pan/Pani dokument uprawniający do sprawowania opieki nad dzieckiem? </w:t>
      </w:r>
    </w:p>
    <w:p w14:paraId="4DCC4C2B" w14:textId="77777777" w:rsidR="00CE1D0E" w:rsidRPr="0067549C" w:rsidRDefault="00CE1D0E" w:rsidP="0067549C">
      <w:pPr>
        <w:numPr>
          <w:ilvl w:val="0"/>
          <w:numId w:val="78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Czy ma Pan/Pani zaświadczenie od opiekunów dziecka, że przebywa ono pod Pana/Pani opieką? </w:t>
      </w:r>
    </w:p>
    <w:p w14:paraId="3192E450" w14:textId="77777777" w:rsidR="00CE1D0E" w:rsidRPr="0067549C" w:rsidRDefault="00CE1D0E" w:rsidP="0067549C">
      <w:pPr>
        <w:numPr>
          <w:ilvl w:val="0"/>
          <w:numId w:val="78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Czy ma Pan/Pani telefon do opiekunów dziecka, żebyśmy mogli to potwierdzić?</w:t>
      </w:r>
    </w:p>
    <w:p w14:paraId="6B4DB0F8" w14:textId="77777777" w:rsidR="00CE1D0E" w:rsidRPr="0067549C" w:rsidRDefault="00CE1D0E" w:rsidP="0067549C">
      <w:pPr>
        <w:numPr>
          <w:ilvl w:val="0"/>
          <w:numId w:val="78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W jakim celu podróżuje Pan/Pani z dzieckiem?</w:t>
      </w:r>
    </w:p>
    <w:p w14:paraId="1E8B071E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</w:p>
    <w:p w14:paraId="569CC876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 xml:space="preserve">Przykładowa rozmowa z dzieckiem: </w:t>
      </w:r>
    </w:p>
    <w:p w14:paraId="57C34A68" w14:textId="77777777" w:rsidR="00CE1D0E" w:rsidRPr="0067549C" w:rsidRDefault="00CE1D0E" w:rsidP="0067549C">
      <w:pPr>
        <w:numPr>
          <w:ilvl w:val="0"/>
          <w:numId w:val="79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Jak się nazywasz, ile masz lat? Gdzie mieszkasz?</w:t>
      </w:r>
    </w:p>
    <w:p w14:paraId="7A0A5510" w14:textId="77777777" w:rsidR="00CE1D0E" w:rsidRPr="0067549C" w:rsidRDefault="00CE1D0E" w:rsidP="0067549C">
      <w:pPr>
        <w:numPr>
          <w:ilvl w:val="0"/>
          <w:numId w:val="79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Kim jest osoba, z którą przyszedłeś/przebywasz/podróżujesz?</w:t>
      </w:r>
    </w:p>
    <w:p w14:paraId="796E4C7B" w14:textId="77777777" w:rsidR="00CE1D0E" w:rsidRPr="0067549C" w:rsidRDefault="00CE1D0E" w:rsidP="0067549C">
      <w:pPr>
        <w:numPr>
          <w:ilvl w:val="0"/>
          <w:numId w:val="79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Czy znacie się dobrze z tym Panem/Panią?</w:t>
      </w:r>
    </w:p>
    <w:p w14:paraId="17790CB0" w14:textId="77777777" w:rsidR="00CE1D0E" w:rsidRPr="0067549C" w:rsidRDefault="00CE1D0E" w:rsidP="0067549C">
      <w:pPr>
        <w:numPr>
          <w:ilvl w:val="0"/>
          <w:numId w:val="79"/>
        </w:num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Gdzie są twoi rodzice? Chcielibyśmy się z nimi skontaktować - czy masz do nich numer telefonu?</w:t>
      </w:r>
    </w:p>
    <w:p w14:paraId="19E8751C" w14:textId="77777777" w:rsidR="00CE1D0E" w:rsidRPr="0067549C" w:rsidRDefault="00CE1D0E" w:rsidP="0067549C">
      <w:pPr>
        <w:jc w:val="both"/>
        <w:rPr>
          <w:rFonts w:ascii="Verdana" w:hAnsi="Verdana" w:cs="Calibri"/>
          <w:sz w:val="20"/>
          <w:szCs w:val="20"/>
        </w:rPr>
      </w:pPr>
    </w:p>
    <w:p w14:paraId="215C36BA" w14:textId="25822591" w:rsidR="00772BE2" w:rsidRDefault="00CE1D0E" w:rsidP="005238FD">
      <w:pPr>
        <w:jc w:val="both"/>
        <w:rPr>
          <w:rFonts w:ascii="Verdana" w:hAnsi="Verdana" w:cs="Calibri"/>
          <w:sz w:val="20"/>
          <w:szCs w:val="20"/>
        </w:rPr>
      </w:pPr>
      <w:r w:rsidRPr="0067549C">
        <w:rPr>
          <w:rFonts w:ascii="Verdana" w:hAnsi="Verdana" w:cs="Calibri"/>
          <w:sz w:val="20"/>
          <w:szCs w:val="20"/>
        </w:rPr>
        <w:t>Jeżeli dorosły odpowiada za dziecko, informujemy, że chcemy porozmawiać z dzieckiem. Jeżeli dorosły utrudnia kontakt z dzieckiem, możemy podkreślić, że w sytuacji, kiedy niemożliwe jest ustalenie tożsamości dziecka, będziemy musieli zawiadomić policję.</w:t>
      </w:r>
    </w:p>
    <w:p w14:paraId="2CCA5620" w14:textId="77777777" w:rsidR="0085562F" w:rsidRDefault="0085562F" w:rsidP="0012736F">
      <w:pPr>
        <w:jc w:val="right"/>
        <w:rPr>
          <w:rFonts w:ascii="Verdana" w:hAnsi="Verdana" w:cs="Calibri"/>
          <w:sz w:val="20"/>
          <w:szCs w:val="20"/>
        </w:rPr>
      </w:pPr>
    </w:p>
    <w:p w14:paraId="0F424EEA" w14:textId="77777777" w:rsidR="0085562F" w:rsidRDefault="0085562F" w:rsidP="0012736F">
      <w:pPr>
        <w:jc w:val="right"/>
        <w:rPr>
          <w:rFonts w:ascii="Verdana" w:hAnsi="Verdana" w:cs="Calibri"/>
          <w:sz w:val="20"/>
          <w:szCs w:val="20"/>
        </w:rPr>
      </w:pPr>
    </w:p>
    <w:p w14:paraId="216B9662" w14:textId="77777777" w:rsidR="0085562F" w:rsidRDefault="0085562F" w:rsidP="0012736F">
      <w:pPr>
        <w:jc w:val="right"/>
        <w:rPr>
          <w:rFonts w:ascii="Verdana" w:hAnsi="Verdana" w:cs="Calibri"/>
          <w:sz w:val="20"/>
          <w:szCs w:val="20"/>
        </w:rPr>
      </w:pPr>
    </w:p>
    <w:p w14:paraId="330F82BE" w14:textId="372FB49D" w:rsidR="00C629DE" w:rsidRPr="00414AD4" w:rsidRDefault="00C629DE" w:rsidP="00C629DE">
      <w:pPr>
        <w:rPr>
          <w:rFonts w:ascii="Verdana" w:hAnsi="Verdana" w:cs="Calibri"/>
          <w:sz w:val="20"/>
          <w:szCs w:val="20"/>
        </w:rPr>
      </w:pPr>
    </w:p>
    <w:p w14:paraId="751783DE" w14:textId="3C30AB8D" w:rsidR="00C629DE" w:rsidRDefault="00C629DE" w:rsidP="00C629DE">
      <w:pPr>
        <w:rPr>
          <w:rFonts w:ascii="Verdana" w:hAnsi="Verdana" w:cs="Calibri"/>
          <w:sz w:val="20"/>
          <w:szCs w:val="20"/>
        </w:rPr>
      </w:pPr>
    </w:p>
    <w:p w14:paraId="222ADB7A" w14:textId="323202C3" w:rsidR="00C629DE" w:rsidRDefault="00C629DE" w:rsidP="00C629DE">
      <w:pPr>
        <w:rPr>
          <w:rFonts w:ascii="Verdana" w:hAnsi="Verdana" w:cs="Calibri"/>
          <w:sz w:val="20"/>
          <w:szCs w:val="20"/>
        </w:rPr>
      </w:pPr>
    </w:p>
    <w:p w14:paraId="6132AC83" w14:textId="43A0B1B4" w:rsidR="00C629DE" w:rsidRDefault="00C629DE" w:rsidP="00C629DE">
      <w:pPr>
        <w:rPr>
          <w:rFonts w:ascii="Verdana" w:hAnsi="Verdana" w:cs="Calibri"/>
          <w:sz w:val="20"/>
          <w:szCs w:val="20"/>
        </w:rPr>
      </w:pPr>
    </w:p>
    <w:p w14:paraId="57B49BC1" w14:textId="77777777" w:rsidR="00772BE2" w:rsidRPr="00414AD4" w:rsidRDefault="00772BE2" w:rsidP="00414AD4">
      <w:pPr>
        <w:rPr>
          <w:rFonts w:ascii="Verdana" w:hAnsi="Verdana" w:cs="Calibri"/>
          <w:sz w:val="20"/>
          <w:szCs w:val="20"/>
        </w:rPr>
      </w:pPr>
    </w:p>
    <w:sectPr w:rsidR="00772BE2" w:rsidRPr="00414AD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2B79" w14:textId="77777777" w:rsidR="00E02703" w:rsidRDefault="00E02703" w:rsidP="00414AD4">
      <w:r>
        <w:separator/>
      </w:r>
    </w:p>
  </w:endnote>
  <w:endnote w:type="continuationSeparator" w:id="0">
    <w:p w14:paraId="14F26656" w14:textId="77777777" w:rsidR="00E02703" w:rsidRDefault="00E02703" w:rsidP="00414AD4">
      <w:r>
        <w:continuationSeparator/>
      </w:r>
    </w:p>
  </w:endnote>
  <w:endnote w:type="continuationNotice" w:id="1">
    <w:p w14:paraId="459687A1" w14:textId="77777777" w:rsidR="00E02703" w:rsidRDefault="00E02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03A0" w14:textId="77777777" w:rsidR="00414AD4" w:rsidRDefault="00414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AAAAF" w14:textId="77777777" w:rsidR="00E02703" w:rsidRDefault="00E02703" w:rsidP="00414AD4">
      <w:r>
        <w:separator/>
      </w:r>
    </w:p>
  </w:footnote>
  <w:footnote w:type="continuationSeparator" w:id="0">
    <w:p w14:paraId="5D79C66F" w14:textId="77777777" w:rsidR="00E02703" w:rsidRDefault="00E02703" w:rsidP="00414AD4">
      <w:r>
        <w:continuationSeparator/>
      </w:r>
    </w:p>
  </w:footnote>
  <w:footnote w:type="continuationNotice" w:id="1">
    <w:p w14:paraId="5F3FEDC9" w14:textId="77777777" w:rsidR="00E02703" w:rsidRDefault="00E02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6C4"/>
    <w:multiLevelType w:val="hybridMultilevel"/>
    <w:tmpl w:val="76CA9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467A7"/>
    <w:multiLevelType w:val="hybridMultilevel"/>
    <w:tmpl w:val="68A2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3D3D"/>
    <w:multiLevelType w:val="multilevel"/>
    <w:tmpl w:val="FF5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4E16A1"/>
    <w:multiLevelType w:val="multilevel"/>
    <w:tmpl w:val="2EBC3B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9C751E"/>
    <w:multiLevelType w:val="multilevel"/>
    <w:tmpl w:val="AEBE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464CC"/>
    <w:multiLevelType w:val="multilevel"/>
    <w:tmpl w:val="72BA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F56C7"/>
    <w:multiLevelType w:val="multilevel"/>
    <w:tmpl w:val="FE8A9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142308"/>
    <w:multiLevelType w:val="hybridMultilevel"/>
    <w:tmpl w:val="D2C68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2E08"/>
    <w:multiLevelType w:val="multilevel"/>
    <w:tmpl w:val="A888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0F4CFD"/>
    <w:multiLevelType w:val="hybridMultilevel"/>
    <w:tmpl w:val="074EAA3E"/>
    <w:lvl w:ilvl="0" w:tplc="7A86F47E">
      <w:start w:val="1"/>
      <w:numFmt w:val="decimal"/>
      <w:lvlText w:val="%1)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933021"/>
    <w:multiLevelType w:val="multilevel"/>
    <w:tmpl w:val="2F56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034ECF"/>
    <w:multiLevelType w:val="multilevel"/>
    <w:tmpl w:val="3AEA7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F60BDF"/>
    <w:multiLevelType w:val="hybridMultilevel"/>
    <w:tmpl w:val="5AB8B74E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43FED"/>
    <w:multiLevelType w:val="hybridMultilevel"/>
    <w:tmpl w:val="BA8C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0C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9F3"/>
    <w:multiLevelType w:val="multilevel"/>
    <w:tmpl w:val="5C160F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E62B99"/>
    <w:multiLevelType w:val="multilevel"/>
    <w:tmpl w:val="8774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9F693F"/>
    <w:multiLevelType w:val="hybridMultilevel"/>
    <w:tmpl w:val="B3E4BB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BE6056E"/>
    <w:multiLevelType w:val="hybridMultilevel"/>
    <w:tmpl w:val="109C8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B1619"/>
    <w:multiLevelType w:val="multilevel"/>
    <w:tmpl w:val="BEFE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7036B3"/>
    <w:multiLevelType w:val="multilevel"/>
    <w:tmpl w:val="4A0C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11038B"/>
    <w:multiLevelType w:val="hybridMultilevel"/>
    <w:tmpl w:val="A504F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93CCA"/>
    <w:multiLevelType w:val="multilevel"/>
    <w:tmpl w:val="D39EE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EB77F4"/>
    <w:multiLevelType w:val="multilevel"/>
    <w:tmpl w:val="5842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1422A1"/>
    <w:multiLevelType w:val="multilevel"/>
    <w:tmpl w:val="7BFC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754C95"/>
    <w:multiLevelType w:val="hybridMultilevel"/>
    <w:tmpl w:val="FC0ACE9A"/>
    <w:lvl w:ilvl="0" w:tplc="95F45436">
      <w:start w:val="1"/>
      <w:numFmt w:val="decimal"/>
      <w:lvlText w:val="%1."/>
      <w:lvlJc w:val="left"/>
      <w:pPr>
        <w:ind w:left="720" w:hanging="360"/>
      </w:pPr>
    </w:lvl>
    <w:lvl w:ilvl="1" w:tplc="F4588F8C">
      <w:start w:val="1"/>
      <w:numFmt w:val="lowerLetter"/>
      <w:lvlText w:val="%2."/>
      <w:lvlJc w:val="left"/>
      <w:pPr>
        <w:ind w:left="1440" w:hanging="360"/>
      </w:pPr>
    </w:lvl>
    <w:lvl w:ilvl="2" w:tplc="5D6A3358">
      <w:start w:val="1"/>
      <w:numFmt w:val="lowerRoman"/>
      <w:lvlText w:val="%3."/>
      <w:lvlJc w:val="right"/>
      <w:pPr>
        <w:ind w:left="2160" w:hanging="180"/>
      </w:pPr>
    </w:lvl>
    <w:lvl w:ilvl="3" w:tplc="0470B3EE">
      <w:start w:val="1"/>
      <w:numFmt w:val="decimal"/>
      <w:lvlText w:val="%4."/>
      <w:lvlJc w:val="left"/>
      <w:pPr>
        <w:ind w:left="2880" w:hanging="360"/>
      </w:pPr>
    </w:lvl>
    <w:lvl w:ilvl="4" w:tplc="301865BC">
      <w:start w:val="1"/>
      <w:numFmt w:val="lowerLetter"/>
      <w:lvlText w:val="%5."/>
      <w:lvlJc w:val="left"/>
      <w:pPr>
        <w:ind w:left="3600" w:hanging="360"/>
      </w:pPr>
    </w:lvl>
    <w:lvl w:ilvl="5" w:tplc="4816D00E">
      <w:start w:val="1"/>
      <w:numFmt w:val="lowerRoman"/>
      <w:lvlText w:val="%6."/>
      <w:lvlJc w:val="right"/>
      <w:pPr>
        <w:ind w:left="4320" w:hanging="180"/>
      </w:pPr>
    </w:lvl>
    <w:lvl w:ilvl="6" w:tplc="53E83E38">
      <w:start w:val="1"/>
      <w:numFmt w:val="decimal"/>
      <w:lvlText w:val="%7."/>
      <w:lvlJc w:val="left"/>
      <w:pPr>
        <w:ind w:left="5040" w:hanging="360"/>
      </w:pPr>
    </w:lvl>
    <w:lvl w:ilvl="7" w:tplc="7DF8F802">
      <w:start w:val="1"/>
      <w:numFmt w:val="lowerLetter"/>
      <w:lvlText w:val="%8."/>
      <w:lvlJc w:val="left"/>
      <w:pPr>
        <w:ind w:left="5760" w:hanging="360"/>
      </w:pPr>
    </w:lvl>
    <w:lvl w:ilvl="8" w:tplc="EAFA06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F7797"/>
    <w:multiLevelType w:val="multilevel"/>
    <w:tmpl w:val="600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6A6F23"/>
    <w:multiLevelType w:val="multilevel"/>
    <w:tmpl w:val="E436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BC2F70"/>
    <w:multiLevelType w:val="hybridMultilevel"/>
    <w:tmpl w:val="5A96A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2531B"/>
    <w:multiLevelType w:val="hybridMultilevel"/>
    <w:tmpl w:val="3FAE89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9EB4419"/>
    <w:multiLevelType w:val="hybridMultilevel"/>
    <w:tmpl w:val="25847E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EC2E8A"/>
    <w:multiLevelType w:val="hybridMultilevel"/>
    <w:tmpl w:val="76564396"/>
    <w:lvl w:ilvl="0" w:tplc="395A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125AE8"/>
    <w:multiLevelType w:val="hybridMultilevel"/>
    <w:tmpl w:val="9DBEE9FC"/>
    <w:lvl w:ilvl="0" w:tplc="AAC4CE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810675"/>
    <w:multiLevelType w:val="multilevel"/>
    <w:tmpl w:val="E658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D067117"/>
    <w:multiLevelType w:val="multilevel"/>
    <w:tmpl w:val="0C5C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D153BAE"/>
    <w:multiLevelType w:val="multilevel"/>
    <w:tmpl w:val="9242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023E3E"/>
    <w:multiLevelType w:val="hybridMultilevel"/>
    <w:tmpl w:val="5B28A90E"/>
    <w:lvl w:ilvl="0" w:tplc="47C4A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E0E0813"/>
    <w:multiLevelType w:val="multilevel"/>
    <w:tmpl w:val="0F3AA2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E61071C"/>
    <w:multiLevelType w:val="hybridMultilevel"/>
    <w:tmpl w:val="BDA02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617984"/>
    <w:multiLevelType w:val="hybridMultilevel"/>
    <w:tmpl w:val="BDA02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343BE"/>
    <w:multiLevelType w:val="multilevel"/>
    <w:tmpl w:val="03EE1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8C1EF0"/>
    <w:multiLevelType w:val="hybridMultilevel"/>
    <w:tmpl w:val="44D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267AB4"/>
    <w:multiLevelType w:val="multilevel"/>
    <w:tmpl w:val="487AF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331FDA"/>
    <w:multiLevelType w:val="hybridMultilevel"/>
    <w:tmpl w:val="59208C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D8D7BB8"/>
    <w:multiLevelType w:val="hybridMultilevel"/>
    <w:tmpl w:val="2FB49A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EB26239"/>
    <w:multiLevelType w:val="hybridMultilevel"/>
    <w:tmpl w:val="DBCC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6125A8"/>
    <w:multiLevelType w:val="hybridMultilevel"/>
    <w:tmpl w:val="E2428ABC"/>
    <w:lvl w:ilvl="0" w:tplc="CBB44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42504F"/>
    <w:multiLevelType w:val="multilevel"/>
    <w:tmpl w:val="3CEE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3931FDC"/>
    <w:multiLevelType w:val="multilevel"/>
    <w:tmpl w:val="DE9A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4AA78DE"/>
    <w:multiLevelType w:val="multilevel"/>
    <w:tmpl w:val="D75EC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461D76F8"/>
    <w:multiLevelType w:val="hybridMultilevel"/>
    <w:tmpl w:val="AA003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4A24CB"/>
    <w:multiLevelType w:val="multilevel"/>
    <w:tmpl w:val="570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287122"/>
    <w:multiLevelType w:val="hybridMultilevel"/>
    <w:tmpl w:val="083A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202348"/>
    <w:multiLevelType w:val="hybridMultilevel"/>
    <w:tmpl w:val="5A38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A0306"/>
    <w:multiLevelType w:val="multilevel"/>
    <w:tmpl w:val="328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A032C43"/>
    <w:multiLevelType w:val="hybridMultilevel"/>
    <w:tmpl w:val="8662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E724D7"/>
    <w:multiLevelType w:val="multilevel"/>
    <w:tmpl w:val="2B221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CF936AC"/>
    <w:multiLevelType w:val="hybridMultilevel"/>
    <w:tmpl w:val="6BDC5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F870F0"/>
    <w:multiLevelType w:val="hybridMultilevel"/>
    <w:tmpl w:val="FD182CEE"/>
    <w:lvl w:ilvl="0" w:tplc="EE26DA72">
      <w:numFmt w:val="bullet"/>
      <w:lvlText w:val="•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FC0EB5"/>
    <w:multiLevelType w:val="multilevel"/>
    <w:tmpl w:val="BAAE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E7D480B"/>
    <w:multiLevelType w:val="hybridMultilevel"/>
    <w:tmpl w:val="03F056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4EF72648"/>
    <w:multiLevelType w:val="multilevel"/>
    <w:tmpl w:val="7FA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2739F8"/>
    <w:multiLevelType w:val="multilevel"/>
    <w:tmpl w:val="1668E4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50785796"/>
    <w:multiLevelType w:val="hybridMultilevel"/>
    <w:tmpl w:val="19A425EE"/>
    <w:lvl w:ilvl="0" w:tplc="A5DEC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A475DE"/>
    <w:multiLevelType w:val="multilevel"/>
    <w:tmpl w:val="2CDA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E31BEB"/>
    <w:multiLevelType w:val="hybridMultilevel"/>
    <w:tmpl w:val="49605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692CE4"/>
    <w:multiLevelType w:val="multilevel"/>
    <w:tmpl w:val="34AE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3AB015C"/>
    <w:multiLevelType w:val="hybridMultilevel"/>
    <w:tmpl w:val="F762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CA4CBB"/>
    <w:multiLevelType w:val="hybridMultilevel"/>
    <w:tmpl w:val="FFFFFFFF"/>
    <w:lvl w:ilvl="0" w:tplc="4DDEA34C">
      <w:start w:val="1"/>
      <w:numFmt w:val="decimal"/>
      <w:lvlText w:val="%1."/>
      <w:lvlJc w:val="left"/>
      <w:pPr>
        <w:ind w:left="720" w:hanging="360"/>
      </w:pPr>
    </w:lvl>
    <w:lvl w:ilvl="1" w:tplc="42843324">
      <w:start w:val="1"/>
      <w:numFmt w:val="lowerLetter"/>
      <w:lvlText w:val="%2."/>
      <w:lvlJc w:val="left"/>
      <w:pPr>
        <w:ind w:left="1440" w:hanging="360"/>
      </w:pPr>
    </w:lvl>
    <w:lvl w:ilvl="2" w:tplc="6BD09742">
      <w:start w:val="1"/>
      <w:numFmt w:val="lowerRoman"/>
      <w:lvlText w:val="%3."/>
      <w:lvlJc w:val="right"/>
      <w:pPr>
        <w:ind w:left="2160" w:hanging="180"/>
      </w:pPr>
    </w:lvl>
    <w:lvl w:ilvl="3" w:tplc="4DFE56D0">
      <w:start w:val="1"/>
      <w:numFmt w:val="decimal"/>
      <w:lvlText w:val="%4."/>
      <w:lvlJc w:val="left"/>
      <w:pPr>
        <w:ind w:left="2880" w:hanging="360"/>
      </w:pPr>
    </w:lvl>
    <w:lvl w:ilvl="4" w:tplc="02142BD2">
      <w:start w:val="1"/>
      <w:numFmt w:val="lowerLetter"/>
      <w:lvlText w:val="%5."/>
      <w:lvlJc w:val="left"/>
      <w:pPr>
        <w:ind w:left="3600" w:hanging="360"/>
      </w:pPr>
    </w:lvl>
    <w:lvl w:ilvl="5" w:tplc="6B4CDD74">
      <w:start w:val="1"/>
      <w:numFmt w:val="lowerRoman"/>
      <w:lvlText w:val="%6."/>
      <w:lvlJc w:val="right"/>
      <w:pPr>
        <w:ind w:left="4320" w:hanging="180"/>
      </w:pPr>
    </w:lvl>
    <w:lvl w:ilvl="6" w:tplc="56BA7604">
      <w:start w:val="1"/>
      <w:numFmt w:val="decimal"/>
      <w:lvlText w:val="%7."/>
      <w:lvlJc w:val="left"/>
      <w:pPr>
        <w:ind w:left="5040" w:hanging="360"/>
      </w:pPr>
    </w:lvl>
    <w:lvl w:ilvl="7" w:tplc="F64C4482">
      <w:start w:val="1"/>
      <w:numFmt w:val="lowerLetter"/>
      <w:lvlText w:val="%8."/>
      <w:lvlJc w:val="left"/>
      <w:pPr>
        <w:ind w:left="5760" w:hanging="360"/>
      </w:pPr>
    </w:lvl>
    <w:lvl w:ilvl="8" w:tplc="79E0FEFA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8D5557"/>
    <w:multiLevelType w:val="hybridMultilevel"/>
    <w:tmpl w:val="FFFFFFFF"/>
    <w:lvl w:ilvl="0" w:tplc="FD5A320E">
      <w:start w:val="1"/>
      <w:numFmt w:val="decimal"/>
      <w:lvlText w:val="%1."/>
      <w:lvlJc w:val="left"/>
      <w:pPr>
        <w:ind w:left="720" w:hanging="360"/>
      </w:pPr>
    </w:lvl>
    <w:lvl w:ilvl="1" w:tplc="AA74B54A">
      <w:start w:val="1"/>
      <w:numFmt w:val="lowerLetter"/>
      <w:lvlText w:val="%2."/>
      <w:lvlJc w:val="left"/>
      <w:pPr>
        <w:ind w:left="1440" w:hanging="360"/>
      </w:pPr>
    </w:lvl>
    <w:lvl w:ilvl="2" w:tplc="8F7E4A2C">
      <w:start w:val="1"/>
      <w:numFmt w:val="lowerRoman"/>
      <w:lvlText w:val="%3."/>
      <w:lvlJc w:val="right"/>
      <w:pPr>
        <w:ind w:left="2160" w:hanging="180"/>
      </w:pPr>
    </w:lvl>
    <w:lvl w:ilvl="3" w:tplc="CC0C98CC">
      <w:start w:val="1"/>
      <w:numFmt w:val="decimal"/>
      <w:lvlText w:val="%4."/>
      <w:lvlJc w:val="left"/>
      <w:pPr>
        <w:ind w:left="2880" w:hanging="360"/>
      </w:pPr>
    </w:lvl>
    <w:lvl w:ilvl="4" w:tplc="61EAA50A">
      <w:start w:val="1"/>
      <w:numFmt w:val="lowerLetter"/>
      <w:lvlText w:val="%5."/>
      <w:lvlJc w:val="left"/>
      <w:pPr>
        <w:ind w:left="3600" w:hanging="360"/>
      </w:pPr>
    </w:lvl>
    <w:lvl w:ilvl="5" w:tplc="F92A8176">
      <w:start w:val="1"/>
      <w:numFmt w:val="lowerRoman"/>
      <w:lvlText w:val="%6."/>
      <w:lvlJc w:val="right"/>
      <w:pPr>
        <w:ind w:left="4320" w:hanging="180"/>
      </w:pPr>
    </w:lvl>
    <w:lvl w:ilvl="6" w:tplc="FC0ACE7E">
      <w:start w:val="1"/>
      <w:numFmt w:val="decimal"/>
      <w:lvlText w:val="%7."/>
      <w:lvlJc w:val="left"/>
      <w:pPr>
        <w:ind w:left="5040" w:hanging="360"/>
      </w:pPr>
    </w:lvl>
    <w:lvl w:ilvl="7" w:tplc="440AB9B4">
      <w:start w:val="1"/>
      <w:numFmt w:val="lowerLetter"/>
      <w:lvlText w:val="%8."/>
      <w:lvlJc w:val="left"/>
      <w:pPr>
        <w:ind w:left="5760" w:hanging="360"/>
      </w:pPr>
    </w:lvl>
    <w:lvl w:ilvl="8" w:tplc="C91A7B90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635F27"/>
    <w:multiLevelType w:val="hybridMultilevel"/>
    <w:tmpl w:val="73DEAD42"/>
    <w:lvl w:ilvl="0" w:tplc="418608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A84285"/>
    <w:multiLevelType w:val="hybridMultilevel"/>
    <w:tmpl w:val="49EC5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D622B7"/>
    <w:multiLevelType w:val="multilevel"/>
    <w:tmpl w:val="A294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57C13DB1"/>
    <w:multiLevelType w:val="multilevel"/>
    <w:tmpl w:val="C0D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115064"/>
    <w:multiLevelType w:val="hybridMultilevel"/>
    <w:tmpl w:val="883C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641D71"/>
    <w:multiLevelType w:val="multilevel"/>
    <w:tmpl w:val="654E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9C64811"/>
    <w:multiLevelType w:val="hybridMultilevel"/>
    <w:tmpl w:val="9560F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0E24C4"/>
    <w:multiLevelType w:val="hybridMultilevel"/>
    <w:tmpl w:val="4B66D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AE7606"/>
    <w:multiLevelType w:val="hybridMultilevel"/>
    <w:tmpl w:val="58AC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D60E39"/>
    <w:multiLevelType w:val="hybridMultilevel"/>
    <w:tmpl w:val="22C67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033729"/>
    <w:multiLevelType w:val="hybridMultilevel"/>
    <w:tmpl w:val="0AE8B428"/>
    <w:lvl w:ilvl="0" w:tplc="3FE0E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831AD"/>
    <w:multiLevelType w:val="hybridMultilevel"/>
    <w:tmpl w:val="FFFFFFFF"/>
    <w:lvl w:ilvl="0" w:tplc="8506DAE6">
      <w:start w:val="1"/>
      <w:numFmt w:val="decimal"/>
      <w:lvlText w:val="%1."/>
      <w:lvlJc w:val="left"/>
      <w:pPr>
        <w:ind w:left="720" w:hanging="360"/>
      </w:pPr>
    </w:lvl>
    <w:lvl w:ilvl="1" w:tplc="64D26644">
      <w:start w:val="1"/>
      <w:numFmt w:val="lowerLetter"/>
      <w:lvlText w:val="%2."/>
      <w:lvlJc w:val="left"/>
      <w:pPr>
        <w:ind w:left="1440" w:hanging="360"/>
      </w:pPr>
    </w:lvl>
    <w:lvl w:ilvl="2" w:tplc="C3869262">
      <w:start w:val="1"/>
      <w:numFmt w:val="lowerRoman"/>
      <w:lvlText w:val="%3."/>
      <w:lvlJc w:val="right"/>
      <w:pPr>
        <w:ind w:left="2160" w:hanging="180"/>
      </w:pPr>
    </w:lvl>
    <w:lvl w:ilvl="3" w:tplc="556C9732">
      <w:start w:val="1"/>
      <w:numFmt w:val="decimal"/>
      <w:lvlText w:val="%4."/>
      <w:lvlJc w:val="left"/>
      <w:pPr>
        <w:ind w:left="2880" w:hanging="360"/>
      </w:pPr>
    </w:lvl>
    <w:lvl w:ilvl="4" w:tplc="FF40D37A">
      <w:start w:val="1"/>
      <w:numFmt w:val="lowerLetter"/>
      <w:lvlText w:val="%5."/>
      <w:lvlJc w:val="left"/>
      <w:pPr>
        <w:ind w:left="3600" w:hanging="360"/>
      </w:pPr>
    </w:lvl>
    <w:lvl w:ilvl="5" w:tplc="65F26340">
      <w:start w:val="1"/>
      <w:numFmt w:val="lowerRoman"/>
      <w:lvlText w:val="%6."/>
      <w:lvlJc w:val="right"/>
      <w:pPr>
        <w:ind w:left="4320" w:hanging="180"/>
      </w:pPr>
    </w:lvl>
    <w:lvl w:ilvl="6" w:tplc="05C0F738">
      <w:start w:val="1"/>
      <w:numFmt w:val="decimal"/>
      <w:lvlText w:val="%7."/>
      <w:lvlJc w:val="left"/>
      <w:pPr>
        <w:ind w:left="5040" w:hanging="360"/>
      </w:pPr>
    </w:lvl>
    <w:lvl w:ilvl="7" w:tplc="D068DA64">
      <w:start w:val="1"/>
      <w:numFmt w:val="lowerLetter"/>
      <w:lvlText w:val="%8."/>
      <w:lvlJc w:val="left"/>
      <w:pPr>
        <w:ind w:left="5760" w:hanging="360"/>
      </w:pPr>
    </w:lvl>
    <w:lvl w:ilvl="8" w:tplc="D1182566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2D5C52"/>
    <w:multiLevelType w:val="hybridMultilevel"/>
    <w:tmpl w:val="68A26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23DA4"/>
    <w:multiLevelType w:val="hybridMultilevel"/>
    <w:tmpl w:val="7136AB5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18276C4"/>
    <w:multiLevelType w:val="multilevel"/>
    <w:tmpl w:val="418A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B42150"/>
    <w:multiLevelType w:val="multilevel"/>
    <w:tmpl w:val="4382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6004ED2"/>
    <w:multiLevelType w:val="multilevel"/>
    <w:tmpl w:val="047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6A51E8E"/>
    <w:multiLevelType w:val="hybridMultilevel"/>
    <w:tmpl w:val="62CE0C74"/>
    <w:lvl w:ilvl="0" w:tplc="28BAF55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C15881"/>
    <w:multiLevelType w:val="multilevel"/>
    <w:tmpl w:val="1F2C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7C54FBD"/>
    <w:multiLevelType w:val="hybridMultilevel"/>
    <w:tmpl w:val="BB16E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BF7879"/>
    <w:multiLevelType w:val="multilevel"/>
    <w:tmpl w:val="2F50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EE941C6"/>
    <w:multiLevelType w:val="multilevel"/>
    <w:tmpl w:val="23FE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03A2B70"/>
    <w:multiLevelType w:val="multilevel"/>
    <w:tmpl w:val="2CDA2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0B10677"/>
    <w:multiLevelType w:val="multilevel"/>
    <w:tmpl w:val="4858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1DF49E5"/>
    <w:multiLevelType w:val="hybridMultilevel"/>
    <w:tmpl w:val="3F88B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6607FD"/>
    <w:multiLevelType w:val="multilevel"/>
    <w:tmpl w:val="4BEC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93074B9"/>
    <w:multiLevelType w:val="hybridMultilevel"/>
    <w:tmpl w:val="76368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64645F"/>
    <w:multiLevelType w:val="hybridMultilevel"/>
    <w:tmpl w:val="FFFFFFFF"/>
    <w:lvl w:ilvl="0" w:tplc="7AAEFEA2">
      <w:start w:val="1"/>
      <w:numFmt w:val="decimal"/>
      <w:lvlText w:val="%1."/>
      <w:lvlJc w:val="left"/>
      <w:pPr>
        <w:ind w:left="720" w:hanging="360"/>
      </w:pPr>
    </w:lvl>
    <w:lvl w:ilvl="1" w:tplc="0FA6BDE2">
      <w:start w:val="1"/>
      <w:numFmt w:val="lowerLetter"/>
      <w:lvlText w:val="%2."/>
      <w:lvlJc w:val="left"/>
      <w:pPr>
        <w:ind w:left="1440" w:hanging="360"/>
      </w:pPr>
    </w:lvl>
    <w:lvl w:ilvl="2" w:tplc="FD60013A">
      <w:start w:val="1"/>
      <w:numFmt w:val="lowerRoman"/>
      <w:lvlText w:val="%3."/>
      <w:lvlJc w:val="right"/>
      <w:pPr>
        <w:ind w:left="2160" w:hanging="180"/>
      </w:pPr>
    </w:lvl>
    <w:lvl w:ilvl="3" w:tplc="47FC25BE">
      <w:start w:val="1"/>
      <w:numFmt w:val="decimal"/>
      <w:lvlText w:val="%4."/>
      <w:lvlJc w:val="left"/>
      <w:pPr>
        <w:ind w:left="2880" w:hanging="360"/>
      </w:pPr>
    </w:lvl>
    <w:lvl w:ilvl="4" w:tplc="3E4447B4">
      <w:start w:val="1"/>
      <w:numFmt w:val="lowerLetter"/>
      <w:lvlText w:val="%5."/>
      <w:lvlJc w:val="left"/>
      <w:pPr>
        <w:ind w:left="3600" w:hanging="360"/>
      </w:pPr>
    </w:lvl>
    <w:lvl w:ilvl="5" w:tplc="467C69E2">
      <w:start w:val="1"/>
      <w:numFmt w:val="lowerRoman"/>
      <w:lvlText w:val="%6."/>
      <w:lvlJc w:val="right"/>
      <w:pPr>
        <w:ind w:left="4320" w:hanging="180"/>
      </w:pPr>
    </w:lvl>
    <w:lvl w:ilvl="6" w:tplc="9EA83CEA">
      <w:start w:val="1"/>
      <w:numFmt w:val="decimal"/>
      <w:lvlText w:val="%7."/>
      <w:lvlJc w:val="left"/>
      <w:pPr>
        <w:ind w:left="5040" w:hanging="360"/>
      </w:pPr>
    </w:lvl>
    <w:lvl w:ilvl="7" w:tplc="6352B00E">
      <w:start w:val="1"/>
      <w:numFmt w:val="lowerLetter"/>
      <w:lvlText w:val="%8."/>
      <w:lvlJc w:val="left"/>
      <w:pPr>
        <w:ind w:left="5760" w:hanging="360"/>
      </w:pPr>
    </w:lvl>
    <w:lvl w:ilvl="8" w:tplc="980467F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1C257E"/>
    <w:multiLevelType w:val="hybridMultilevel"/>
    <w:tmpl w:val="7CB00498"/>
    <w:lvl w:ilvl="0" w:tplc="8FE253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4439D2"/>
    <w:multiLevelType w:val="multilevel"/>
    <w:tmpl w:val="B79C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60674">
    <w:abstractNumId w:val="24"/>
  </w:num>
  <w:num w:numId="2" w16cid:durableId="100419804">
    <w:abstractNumId w:val="68"/>
  </w:num>
  <w:num w:numId="3" w16cid:durableId="2103718950">
    <w:abstractNumId w:val="67"/>
  </w:num>
  <w:num w:numId="4" w16cid:durableId="750659710">
    <w:abstractNumId w:val="80"/>
  </w:num>
  <w:num w:numId="5" w16cid:durableId="347680788">
    <w:abstractNumId w:val="96"/>
  </w:num>
  <w:num w:numId="6" w16cid:durableId="2073842427">
    <w:abstractNumId w:val="33"/>
  </w:num>
  <w:num w:numId="7" w16cid:durableId="1681346191">
    <w:abstractNumId w:val="63"/>
  </w:num>
  <w:num w:numId="8" w16cid:durableId="1872721922">
    <w:abstractNumId w:val="89"/>
  </w:num>
  <w:num w:numId="9" w16cid:durableId="1035232186">
    <w:abstractNumId w:val="85"/>
  </w:num>
  <w:num w:numId="10" w16cid:durableId="1086685048">
    <w:abstractNumId w:val="25"/>
  </w:num>
  <w:num w:numId="11" w16cid:durableId="448548001">
    <w:abstractNumId w:val="2"/>
  </w:num>
  <w:num w:numId="12" w16cid:durableId="351414863">
    <w:abstractNumId w:val="23"/>
  </w:num>
  <w:num w:numId="13" w16cid:durableId="886184345">
    <w:abstractNumId w:val="46"/>
  </w:num>
  <w:num w:numId="14" w16cid:durableId="119617567">
    <w:abstractNumId w:val="22"/>
  </w:num>
  <w:num w:numId="15" w16cid:durableId="1973057662">
    <w:abstractNumId w:val="90"/>
  </w:num>
  <w:num w:numId="16" w16cid:durableId="1651396900">
    <w:abstractNumId w:val="65"/>
  </w:num>
  <w:num w:numId="17" w16cid:durableId="1511523772">
    <w:abstractNumId w:val="32"/>
  </w:num>
  <w:num w:numId="18" w16cid:durableId="1174760055">
    <w:abstractNumId w:val="87"/>
  </w:num>
  <w:num w:numId="19" w16cid:durableId="741027830">
    <w:abstractNumId w:val="83"/>
  </w:num>
  <w:num w:numId="20" w16cid:durableId="2075542373">
    <w:abstractNumId w:val="98"/>
  </w:num>
  <w:num w:numId="21" w16cid:durableId="1963459253">
    <w:abstractNumId w:val="91"/>
    <w:lvlOverride w:ilvl="0">
      <w:lvl w:ilvl="0">
        <w:numFmt w:val="decimal"/>
        <w:lvlText w:val="%1."/>
        <w:lvlJc w:val="left"/>
      </w:lvl>
    </w:lvlOverride>
  </w:num>
  <w:num w:numId="22" w16cid:durableId="1884247748">
    <w:abstractNumId w:val="91"/>
    <w:lvlOverride w:ilvl="0">
      <w:lvl w:ilvl="0">
        <w:numFmt w:val="decimal"/>
        <w:lvlText w:val="%1."/>
        <w:lvlJc w:val="left"/>
      </w:lvl>
    </w:lvlOverride>
  </w:num>
  <w:num w:numId="23" w16cid:durableId="703016929">
    <w:abstractNumId w:val="58"/>
  </w:num>
  <w:num w:numId="24" w16cid:durableId="1154489171">
    <w:abstractNumId w:val="18"/>
  </w:num>
  <w:num w:numId="25" w16cid:durableId="386105240">
    <w:abstractNumId w:val="41"/>
    <w:lvlOverride w:ilvl="0">
      <w:lvl w:ilvl="0">
        <w:numFmt w:val="decimal"/>
        <w:lvlText w:val="%1."/>
        <w:lvlJc w:val="left"/>
      </w:lvl>
    </w:lvlOverride>
  </w:num>
  <w:num w:numId="26" w16cid:durableId="2144954993">
    <w:abstractNumId w:val="34"/>
  </w:num>
  <w:num w:numId="27" w16cid:durableId="1205025346">
    <w:abstractNumId w:val="4"/>
  </w:num>
  <w:num w:numId="28" w16cid:durableId="507520014">
    <w:abstractNumId w:val="11"/>
    <w:lvlOverride w:ilvl="0">
      <w:lvl w:ilvl="0">
        <w:numFmt w:val="decimal"/>
        <w:lvlText w:val="%1."/>
        <w:lvlJc w:val="left"/>
      </w:lvl>
    </w:lvlOverride>
  </w:num>
  <w:num w:numId="29" w16cid:durableId="1068654302">
    <w:abstractNumId w:val="26"/>
  </w:num>
  <w:num w:numId="30" w16cid:durableId="590091354">
    <w:abstractNumId w:val="92"/>
  </w:num>
  <w:num w:numId="31" w16cid:durableId="311713487">
    <w:abstractNumId w:val="55"/>
    <w:lvlOverride w:ilvl="0">
      <w:lvl w:ilvl="0">
        <w:numFmt w:val="decimal"/>
        <w:lvlText w:val="%1."/>
        <w:lvlJc w:val="left"/>
      </w:lvl>
    </w:lvlOverride>
  </w:num>
  <w:num w:numId="32" w16cid:durableId="771240342">
    <w:abstractNumId w:val="55"/>
    <w:lvlOverride w:ilvl="0">
      <w:lvl w:ilvl="0">
        <w:numFmt w:val="decimal"/>
        <w:lvlText w:val="%1."/>
        <w:lvlJc w:val="left"/>
      </w:lvl>
    </w:lvlOverride>
  </w:num>
  <w:num w:numId="33" w16cid:durableId="1769541743">
    <w:abstractNumId w:val="55"/>
    <w:lvlOverride w:ilvl="0">
      <w:lvl w:ilvl="0">
        <w:numFmt w:val="decimal"/>
        <w:lvlText w:val="%1."/>
        <w:lvlJc w:val="left"/>
      </w:lvl>
    </w:lvlOverride>
  </w:num>
  <w:num w:numId="34" w16cid:durableId="880675768">
    <w:abstractNumId w:val="10"/>
  </w:num>
  <w:num w:numId="35" w16cid:durableId="1341467409">
    <w:abstractNumId w:val="47"/>
  </w:num>
  <w:num w:numId="36" w16cid:durableId="485588078">
    <w:abstractNumId w:val="19"/>
  </w:num>
  <w:num w:numId="37" w16cid:durableId="406192543">
    <w:abstractNumId w:val="19"/>
    <w:lvlOverride w:ilvl="1">
      <w:lvl w:ilvl="1">
        <w:numFmt w:val="decimal"/>
        <w:lvlText w:val="%2."/>
        <w:lvlJc w:val="left"/>
      </w:lvl>
    </w:lvlOverride>
  </w:num>
  <w:num w:numId="38" w16cid:durableId="1287662294">
    <w:abstractNumId w:val="19"/>
    <w:lvlOverride w:ilvl="1">
      <w:lvl w:ilvl="1">
        <w:numFmt w:val="decimal"/>
        <w:lvlText w:val="%2."/>
        <w:lvlJc w:val="left"/>
      </w:lvl>
    </w:lvlOverride>
  </w:num>
  <w:num w:numId="39" w16cid:durableId="734402267">
    <w:abstractNumId w:val="19"/>
    <w:lvlOverride w:ilvl="1">
      <w:lvl w:ilvl="1">
        <w:numFmt w:val="decimal"/>
        <w:lvlText w:val="%2."/>
        <w:lvlJc w:val="left"/>
      </w:lvl>
    </w:lvlOverride>
  </w:num>
  <w:num w:numId="40" w16cid:durableId="981229413">
    <w:abstractNumId w:val="19"/>
    <w:lvlOverride w:ilvl="1">
      <w:lvl w:ilvl="1">
        <w:numFmt w:val="decimal"/>
        <w:lvlText w:val="%2."/>
        <w:lvlJc w:val="left"/>
      </w:lvl>
    </w:lvlOverride>
  </w:num>
  <w:num w:numId="41" w16cid:durableId="1446458203">
    <w:abstractNumId w:val="54"/>
  </w:num>
  <w:num w:numId="42" w16cid:durableId="1773743854">
    <w:abstractNumId w:val="64"/>
  </w:num>
  <w:num w:numId="43" w16cid:durableId="701828952">
    <w:abstractNumId w:val="27"/>
  </w:num>
  <w:num w:numId="44" w16cid:durableId="2075858772">
    <w:abstractNumId w:val="73"/>
  </w:num>
  <w:num w:numId="45" w16cid:durableId="250967200">
    <w:abstractNumId w:val="13"/>
  </w:num>
  <w:num w:numId="46" w16cid:durableId="462116921">
    <w:abstractNumId w:val="44"/>
  </w:num>
  <w:num w:numId="47" w16cid:durableId="286161085">
    <w:abstractNumId w:val="82"/>
  </w:num>
  <w:num w:numId="48" w16cid:durableId="282536325">
    <w:abstractNumId w:val="59"/>
  </w:num>
  <w:num w:numId="49" w16cid:durableId="863834104">
    <w:abstractNumId w:val="43"/>
  </w:num>
  <w:num w:numId="50" w16cid:durableId="833953858">
    <w:abstractNumId w:val="37"/>
  </w:num>
  <w:num w:numId="51" w16cid:durableId="1762214708">
    <w:abstractNumId w:val="16"/>
  </w:num>
  <w:num w:numId="52" w16cid:durableId="1175149961">
    <w:abstractNumId w:val="1"/>
  </w:num>
  <w:num w:numId="53" w16cid:durableId="1791783933">
    <w:abstractNumId w:val="88"/>
  </w:num>
  <w:num w:numId="54" w16cid:durableId="1660884791">
    <w:abstractNumId w:val="95"/>
  </w:num>
  <w:num w:numId="55" w16cid:durableId="1627470824">
    <w:abstractNumId w:val="81"/>
  </w:num>
  <w:num w:numId="56" w16cid:durableId="919867925">
    <w:abstractNumId w:val="6"/>
  </w:num>
  <w:num w:numId="57" w16cid:durableId="1667049889">
    <w:abstractNumId w:val="39"/>
  </w:num>
  <w:num w:numId="58" w16cid:durableId="997348091">
    <w:abstractNumId w:val="76"/>
  </w:num>
  <w:num w:numId="59" w16cid:durableId="1182671044">
    <w:abstractNumId w:val="7"/>
  </w:num>
  <w:num w:numId="60" w16cid:durableId="1455128175">
    <w:abstractNumId w:val="75"/>
  </w:num>
  <w:num w:numId="61" w16cid:durableId="181481281">
    <w:abstractNumId w:val="36"/>
  </w:num>
  <w:num w:numId="62" w16cid:durableId="1043023778">
    <w:abstractNumId w:val="40"/>
  </w:num>
  <w:num w:numId="63" w16cid:durableId="1955820710">
    <w:abstractNumId w:val="0"/>
  </w:num>
  <w:num w:numId="64" w16cid:durableId="445150986">
    <w:abstractNumId w:val="84"/>
  </w:num>
  <w:num w:numId="65" w16cid:durableId="2059667648">
    <w:abstractNumId w:val="31"/>
  </w:num>
  <w:num w:numId="66" w16cid:durableId="963804274">
    <w:abstractNumId w:val="93"/>
  </w:num>
  <w:num w:numId="67" w16cid:durableId="588972038">
    <w:abstractNumId w:val="45"/>
  </w:num>
  <w:num w:numId="68" w16cid:durableId="390227346">
    <w:abstractNumId w:val="71"/>
  </w:num>
  <w:num w:numId="69" w16cid:durableId="82453153">
    <w:abstractNumId w:val="94"/>
  </w:num>
  <w:num w:numId="70" w16cid:durableId="1730037144">
    <w:abstractNumId w:val="69"/>
  </w:num>
  <w:num w:numId="71" w16cid:durableId="2143569445">
    <w:abstractNumId w:val="17"/>
  </w:num>
  <w:num w:numId="72" w16cid:durableId="1554538039">
    <w:abstractNumId w:val="35"/>
  </w:num>
  <w:num w:numId="73" w16cid:durableId="649481591">
    <w:abstractNumId w:val="30"/>
  </w:num>
  <w:num w:numId="74" w16cid:durableId="1219783852">
    <w:abstractNumId w:val="86"/>
  </w:num>
  <w:num w:numId="75" w16cid:durableId="1022124610">
    <w:abstractNumId w:val="15"/>
  </w:num>
  <w:num w:numId="76" w16cid:durableId="729767135">
    <w:abstractNumId w:val="62"/>
  </w:num>
  <w:num w:numId="77" w16cid:durableId="1314143994">
    <w:abstractNumId w:val="79"/>
  </w:num>
  <w:num w:numId="78" w16cid:durableId="744566558">
    <w:abstractNumId w:val="78"/>
  </w:num>
  <w:num w:numId="79" w16cid:durableId="159583331">
    <w:abstractNumId w:val="70"/>
  </w:num>
  <w:num w:numId="80" w16cid:durableId="1554005661">
    <w:abstractNumId w:val="49"/>
  </w:num>
  <w:num w:numId="81" w16cid:durableId="207423280">
    <w:abstractNumId w:val="57"/>
  </w:num>
  <w:num w:numId="82" w16cid:durableId="1582763144">
    <w:abstractNumId w:val="66"/>
  </w:num>
  <w:num w:numId="83" w16cid:durableId="491877458">
    <w:abstractNumId w:val="42"/>
  </w:num>
  <w:num w:numId="84" w16cid:durableId="1991324799">
    <w:abstractNumId w:val="28"/>
  </w:num>
  <w:num w:numId="85" w16cid:durableId="798376097">
    <w:abstractNumId w:val="29"/>
  </w:num>
  <w:num w:numId="86" w16cid:durableId="590622605">
    <w:abstractNumId w:val="48"/>
  </w:num>
  <w:num w:numId="87" w16cid:durableId="68580941">
    <w:abstractNumId w:val="14"/>
  </w:num>
  <w:num w:numId="88" w16cid:durableId="527061392">
    <w:abstractNumId w:val="20"/>
  </w:num>
  <w:num w:numId="89" w16cid:durableId="72974055">
    <w:abstractNumId w:val="77"/>
  </w:num>
  <w:num w:numId="90" w16cid:durableId="1099835647">
    <w:abstractNumId w:val="21"/>
  </w:num>
  <w:num w:numId="91" w16cid:durableId="291522655">
    <w:abstractNumId w:val="56"/>
  </w:num>
  <w:num w:numId="92" w16cid:durableId="1427071636">
    <w:abstractNumId w:val="3"/>
  </w:num>
  <w:num w:numId="93" w16cid:durableId="635376419">
    <w:abstractNumId w:val="8"/>
  </w:num>
  <w:num w:numId="94" w16cid:durableId="1472013335">
    <w:abstractNumId w:val="52"/>
  </w:num>
  <w:num w:numId="95" w16cid:durableId="327442238">
    <w:abstractNumId w:val="50"/>
  </w:num>
  <w:num w:numId="96" w16cid:durableId="881483163">
    <w:abstractNumId w:val="5"/>
  </w:num>
  <w:num w:numId="97" w16cid:durableId="737090069">
    <w:abstractNumId w:val="72"/>
  </w:num>
  <w:num w:numId="98" w16cid:durableId="169220726">
    <w:abstractNumId w:val="60"/>
  </w:num>
  <w:num w:numId="99" w16cid:durableId="1041783235">
    <w:abstractNumId w:val="53"/>
  </w:num>
  <w:num w:numId="100" w16cid:durableId="1153910244">
    <w:abstractNumId w:val="74"/>
  </w:num>
  <w:num w:numId="101" w16cid:durableId="522789039">
    <w:abstractNumId w:val="97"/>
  </w:num>
  <w:num w:numId="102" w16cid:durableId="101342075">
    <w:abstractNumId w:val="51"/>
  </w:num>
  <w:num w:numId="103" w16cid:durableId="1318191380">
    <w:abstractNumId w:val="12"/>
  </w:num>
  <w:num w:numId="104" w16cid:durableId="585647989">
    <w:abstractNumId w:val="9"/>
  </w:num>
  <w:num w:numId="105" w16cid:durableId="818422906">
    <w:abstractNumId w:val="61"/>
  </w:num>
  <w:num w:numId="106" w16cid:durableId="181821568">
    <w:abstractNumId w:val="38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kasz.prus@novalex.pl">
    <w15:presenceInfo w15:providerId="Windows Live" w15:userId="982d9897c61762bb"/>
  </w15:person>
  <w15:person w15:author="Rafał Musiał">
    <w15:presenceInfo w15:providerId="AD" w15:userId="S::rafal.musial@uwr.edu.pl::eee89661-9e9e-4ab7-852d-c5490c17d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5D"/>
    <w:rsid w:val="000104C1"/>
    <w:rsid w:val="00011423"/>
    <w:rsid w:val="000116F8"/>
    <w:rsid w:val="000124EE"/>
    <w:rsid w:val="00012FC6"/>
    <w:rsid w:val="0001337C"/>
    <w:rsid w:val="00014E40"/>
    <w:rsid w:val="00017A0E"/>
    <w:rsid w:val="00031E43"/>
    <w:rsid w:val="000321DA"/>
    <w:rsid w:val="00037AB3"/>
    <w:rsid w:val="00044D67"/>
    <w:rsid w:val="00046395"/>
    <w:rsid w:val="00046913"/>
    <w:rsid w:val="000549D1"/>
    <w:rsid w:val="0005568F"/>
    <w:rsid w:val="0005616A"/>
    <w:rsid w:val="000615E5"/>
    <w:rsid w:val="00063273"/>
    <w:rsid w:val="0007003F"/>
    <w:rsid w:val="0007392A"/>
    <w:rsid w:val="00076795"/>
    <w:rsid w:val="00082B57"/>
    <w:rsid w:val="0008684F"/>
    <w:rsid w:val="00087353"/>
    <w:rsid w:val="00087805"/>
    <w:rsid w:val="00093E45"/>
    <w:rsid w:val="000A00F7"/>
    <w:rsid w:val="000A1720"/>
    <w:rsid w:val="000A1C67"/>
    <w:rsid w:val="000A2C0D"/>
    <w:rsid w:val="000A343E"/>
    <w:rsid w:val="000A64B5"/>
    <w:rsid w:val="000B1F98"/>
    <w:rsid w:val="000B2E30"/>
    <w:rsid w:val="000B4679"/>
    <w:rsid w:val="000B487C"/>
    <w:rsid w:val="000C02F9"/>
    <w:rsid w:val="000C5610"/>
    <w:rsid w:val="000C6706"/>
    <w:rsid w:val="000D25D9"/>
    <w:rsid w:val="000E0DAB"/>
    <w:rsid w:val="000E13B2"/>
    <w:rsid w:val="000E2AF4"/>
    <w:rsid w:val="000E2EB1"/>
    <w:rsid w:val="000E4242"/>
    <w:rsid w:val="000F3A0C"/>
    <w:rsid w:val="000F4A7B"/>
    <w:rsid w:val="000F61D5"/>
    <w:rsid w:val="000F66B8"/>
    <w:rsid w:val="001001D5"/>
    <w:rsid w:val="00101D34"/>
    <w:rsid w:val="00101F40"/>
    <w:rsid w:val="00102514"/>
    <w:rsid w:val="00112198"/>
    <w:rsid w:val="00113606"/>
    <w:rsid w:val="00117F27"/>
    <w:rsid w:val="001201FF"/>
    <w:rsid w:val="001250FA"/>
    <w:rsid w:val="00125E22"/>
    <w:rsid w:val="00126406"/>
    <w:rsid w:val="00127300"/>
    <w:rsid w:val="0012736F"/>
    <w:rsid w:val="00131A28"/>
    <w:rsid w:val="00134C12"/>
    <w:rsid w:val="00134C13"/>
    <w:rsid w:val="0014167A"/>
    <w:rsid w:val="00141F8B"/>
    <w:rsid w:val="001502AF"/>
    <w:rsid w:val="001507A6"/>
    <w:rsid w:val="0015097C"/>
    <w:rsid w:val="00150FCF"/>
    <w:rsid w:val="00156300"/>
    <w:rsid w:val="00156A21"/>
    <w:rsid w:val="00162454"/>
    <w:rsid w:val="00170415"/>
    <w:rsid w:val="001715CC"/>
    <w:rsid w:val="001720E3"/>
    <w:rsid w:val="00172C52"/>
    <w:rsid w:val="00172E49"/>
    <w:rsid w:val="0017340C"/>
    <w:rsid w:val="00176EE8"/>
    <w:rsid w:val="00177AE6"/>
    <w:rsid w:val="00183D62"/>
    <w:rsid w:val="00184B43"/>
    <w:rsid w:val="00190AEA"/>
    <w:rsid w:val="0019339F"/>
    <w:rsid w:val="00194564"/>
    <w:rsid w:val="001A2A24"/>
    <w:rsid w:val="001A2A44"/>
    <w:rsid w:val="001A2F9E"/>
    <w:rsid w:val="001A360A"/>
    <w:rsid w:val="001A705E"/>
    <w:rsid w:val="001A79CF"/>
    <w:rsid w:val="001B0143"/>
    <w:rsid w:val="001B07EF"/>
    <w:rsid w:val="001B135F"/>
    <w:rsid w:val="001B3C11"/>
    <w:rsid w:val="001B4383"/>
    <w:rsid w:val="001B440C"/>
    <w:rsid w:val="001B5A0D"/>
    <w:rsid w:val="001B78F6"/>
    <w:rsid w:val="001C09E8"/>
    <w:rsid w:val="001C323D"/>
    <w:rsid w:val="001C36AA"/>
    <w:rsid w:val="001C40F0"/>
    <w:rsid w:val="001C5039"/>
    <w:rsid w:val="001D14BB"/>
    <w:rsid w:val="001D554A"/>
    <w:rsid w:val="001D5C13"/>
    <w:rsid w:val="001E02B3"/>
    <w:rsid w:val="001E3C21"/>
    <w:rsid w:val="001E4C15"/>
    <w:rsid w:val="001E53D1"/>
    <w:rsid w:val="001E5843"/>
    <w:rsid w:val="001E7684"/>
    <w:rsid w:val="001F3CED"/>
    <w:rsid w:val="001F3F26"/>
    <w:rsid w:val="001F5084"/>
    <w:rsid w:val="00203D9C"/>
    <w:rsid w:val="00205443"/>
    <w:rsid w:val="00206A65"/>
    <w:rsid w:val="002116F5"/>
    <w:rsid w:val="002162B6"/>
    <w:rsid w:val="00221678"/>
    <w:rsid w:val="0022196D"/>
    <w:rsid w:val="00221D80"/>
    <w:rsid w:val="00222380"/>
    <w:rsid w:val="00223A7A"/>
    <w:rsid w:val="002248DB"/>
    <w:rsid w:val="002273E5"/>
    <w:rsid w:val="00227730"/>
    <w:rsid w:val="00227C8E"/>
    <w:rsid w:val="00232C2E"/>
    <w:rsid w:val="002331AD"/>
    <w:rsid w:val="00233794"/>
    <w:rsid w:val="00233FB0"/>
    <w:rsid w:val="00237F32"/>
    <w:rsid w:val="00241556"/>
    <w:rsid w:val="00241A51"/>
    <w:rsid w:val="0024298B"/>
    <w:rsid w:val="00243C11"/>
    <w:rsid w:val="00250FB7"/>
    <w:rsid w:val="00254138"/>
    <w:rsid w:val="00254A11"/>
    <w:rsid w:val="002616E4"/>
    <w:rsid w:val="002648CF"/>
    <w:rsid w:val="002713A1"/>
    <w:rsid w:val="00272004"/>
    <w:rsid w:val="002746DC"/>
    <w:rsid w:val="00274DF9"/>
    <w:rsid w:val="00275E51"/>
    <w:rsid w:val="0027756E"/>
    <w:rsid w:val="002816EF"/>
    <w:rsid w:val="002829DE"/>
    <w:rsid w:val="00283804"/>
    <w:rsid w:val="00285BB6"/>
    <w:rsid w:val="00286185"/>
    <w:rsid w:val="00292436"/>
    <w:rsid w:val="00294287"/>
    <w:rsid w:val="00294EBC"/>
    <w:rsid w:val="00297893"/>
    <w:rsid w:val="002A2D63"/>
    <w:rsid w:val="002B06C9"/>
    <w:rsid w:val="002B137F"/>
    <w:rsid w:val="002B534D"/>
    <w:rsid w:val="002B57CD"/>
    <w:rsid w:val="002B5F9E"/>
    <w:rsid w:val="002C6900"/>
    <w:rsid w:val="002D4D8B"/>
    <w:rsid w:val="002D6121"/>
    <w:rsid w:val="002D6A99"/>
    <w:rsid w:val="002D7E75"/>
    <w:rsid w:val="002E2412"/>
    <w:rsid w:val="002E5A36"/>
    <w:rsid w:val="002F1A9E"/>
    <w:rsid w:val="002F5785"/>
    <w:rsid w:val="003102A1"/>
    <w:rsid w:val="003124DF"/>
    <w:rsid w:val="00315820"/>
    <w:rsid w:val="00320B45"/>
    <w:rsid w:val="003211BD"/>
    <w:rsid w:val="0032221E"/>
    <w:rsid w:val="0032224E"/>
    <w:rsid w:val="003244AE"/>
    <w:rsid w:val="00325F9F"/>
    <w:rsid w:val="00330DBF"/>
    <w:rsid w:val="00333597"/>
    <w:rsid w:val="00333EB8"/>
    <w:rsid w:val="00334E72"/>
    <w:rsid w:val="00341603"/>
    <w:rsid w:val="0034185A"/>
    <w:rsid w:val="003431E9"/>
    <w:rsid w:val="003512BC"/>
    <w:rsid w:val="003522B7"/>
    <w:rsid w:val="0035261F"/>
    <w:rsid w:val="003577B7"/>
    <w:rsid w:val="003602F3"/>
    <w:rsid w:val="00361DCC"/>
    <w:rsid w:val="00364A68"/>
    <w:rsid w:val="00371CD2"/>
    <w:rsid w:val="0037647D"/>
    <w:rsid w:val="00377932"/>
    <w:rsid w:val="00381DF3"/>
    <w:rsid w:val="00384BF2"/>
    <w:rsid w:val="00386361"/>
    <w:rsid w:val="00392ACE"/>
    <w:rsid w:val="00393179"/>
    <w:rsid w:val="003A197B"/>
    <w:rsid w:val="003A1FFC"/>
    <w:rsid w:val="003A496A"/>
    <w:rsid w:val="003B1A67"/>
    <w:rsid w:val="003B35EF"/>
    <w:rsid w:val="003B47FA"/>
    <w:rsid w:val="003B6522"/>
    <w:rsid w:val="003B661F"/>
    <w:rsid w:val="003B6ED2"/>
    <w:rsid w:val="003B7235"/>
    <w:rsid w:val="003C1724"/>
    <w:rsid w:val="003C1C7E"/>
    <w:rsid w:val="003C38BA"/>
    <w:rsid w:val="003C7C4E"/>
    <w:rsid w:val="003D2D56"/>
    <w:rsid w:val="003D5264"/>
    <w:rsid w:val="003D762B"/>
    <w:rsid w:val="003E34F5"/>
    <w:rsid w:val="003E724B"/>
    <w:rsid w:val="003F0870"/>
    <w:rsid w:val="003F1487"/>
    <w:rsid w:val="003F2513"/>
    <w:rsid w:val="00400A95"/>
    <w:rsid w:val="00401B63"/>
    <w:rsid w:val="00402B05"/>
    <w:rsid w:val="004047CF"/>
    <w:rsid w:val="00410B5A"/>
    <w:rsid w:val="00414AD4"/>
    <w:rsid w:val="00415BE0"/>
    <w:rsid w:val="004173CA"/>
    <w:rsid w:val="0041770E"/>
    <w:rsid w:val="00421062"/>
    <w:rsid w:val="00421217"/>
    <w:rsid w:val="004212C2"/>
    <w:rsid w:val="004228C3"/>
    <w:rsid w:val="00430F53"/>
    <w:rsid w:val="0043167E"/>
    <w:rsid w:val="00432559"/>
    <w:rsid w:val="004346B4"/>
    <w:rsid w:val="00435B8A"/>
    <w:rsid w:val="004363D1"/>
    <w:rsid w:val="00436B10"/>
    <w:rsid w:val="00436EB7"/>
    <w:rsid w:val="004414B7"/>
    <w:rsid w:val="004420DA"/>
    <w:rsid w:val="00442D80"/>
    <w:rsid w:val="00443950"/>
    <w:rsid w:val="0044417C"/>
    <w:rsid w:val="00444D5D"/>
    <w:rsid w:val="004450A0"/>
    <w:rsid w:val="004468C7"/>
    <w:rsid w:val="004471B8"/>
    <w:rsid w:val="004472A2"/>
    <w:rsid w:val="00447CE6"/>
    <w:rsid w:val="00454837"/>
    <w:rsid w:val="004559D6"/>
    <w:rsid w:val="004566A7"/>
    <w:rsid w:val="0046010F"/>
    <w:rsid w:val="00460961"/>
    <w:rsid w:val="004628E9"/>
    <w:rsid w:val="004630B7"/>
    <w:rsid w:val="00464588"/>
    <w:rsid w:val="00470039"/>
    <w:rsid w:val="00474082"/>
    <w:rsid w:val="00474BE4"/>
    <w:rsid w:val="00474EF8"/>
    <w:rsid w:val="00477308"/>
    <w:rsid w:val="004825BB"/>
    <w:rsid w:val="004827F2"/>
    <w:rsid w:val="00485BBF"/>
    <w:rsid w:val="00486560"/>
    <w:rsid w:val="0049171F"/>
    <w:rsid w:val="00493276"/>
    <w:rsid w:val="00496B41"/>
    <w:rsid w:val="00496DD0"/>
    <w:rsid w:val="00496E65"/>
    <w:rsid w:val="00497599"/>
    <w:rsid w:val="00497A8C"/>
    <w:rsid w:val="004A1229"/>
    <w:rsid w:val="004B083F"/>
    <w:rsid w:val="004B684B"/>
    <w:rsid w:val="004B79FC"/>
    <w:rsid w:val="004C08B1"/>
    <w:rsid w:val="004C15C7"/>
    <w:rsid w:val="004C3DA1"/>
    <w:rsid w:val="004C6E7B"/>
    <w:rsid w:val="004D603B"/>
    <w:rsid w:val="004D71C9"/>
    <w:rsid w:val="004D785D"/>
    <w:rsid w:val="004E19F2"/>
    <w:rsid w:val="004E1F95"/>
    <w:rsid w:val="004E2AE2"/>
    <w:rsid w:val="004E7AB1"/>
    <w:rsid w:val="004F06E4"/>
    <w:rsid w:val="004F1F4F"/>
    <w:rsid w:val="004F2E7E"/>
    <w:rsid w:val="004F338C"/>
    <w:rsid w:val="004F4126"/>
    <w:rsid w:val="004F7869"/>
    <w:rsid w:val="004F7A7E"/>
    <w:rsid w:val="00502992"/>
    <w:rsid w:val="005037FB"/>
    <w:rsid w:val="00504C41"/>
    <w:rsid w:val="00506D0A"/>
    <w:rsid w:val="00507F83"/>
    <w:rsid w:val="00514E8A"/>
    <w:rsid w:val="00515B54"/>
    <w:rsid w:val="005238FD"/>
    <w:rsid w:val="005272C3"/>
    <w:rsid w:val="00527F36"/>
    <w:rsid w:val="00530A57"/>
    <w:rsid w:val="00540EB8"/>
    <w:rsid w:val="00542793"/>
    <w:rsid w:val="00543067"/>
    <w:rsid w:val="00544714"/>
    <w:rsid w:val="0054691E"/>
    <w:rsid w:val="005478C5"/>
    <w:rsid w:val="00550CD7"/>
    <w:rsid w:val="00553503"/>
    <w:rsid w:val="00554977"/>
    <w:rsid w:val="00565BD9"/>
    <w:rsid w:val="00565F09"/>
    <w:rsid w:val="00566713"/>
    <w:rsid w:val="0056673D"/>
    <w:rsid w:val="00571165"/>
    <w:rsid w:val="00582DCA"/>
    <w:rsid w:val="005836D7"/>
    <w:rsid w:val="005838CC"/>
    <w:rsid w:val="00585E76"/>
    <w:rsid w:val="00587539"/>
    <w:rsid w:val="00591CE6"/>
    <w:rsid w:val="00596461"/>
    <w:rsid w:val="00596D8F"/>
    <w:rsid w:val="005A14B9"/>
    <w:rsid w:val="005A455B"/>
    <w:rsid w:val="005A60E1"/>
    <w:rsid w:val="005A6F8F"/>
    <w:rsid w:val="005A7904"/>
    <w:rsid w:val="005B14B0"/>
    <w:rsid w:val="005B1CC7"/>
    <w:rsid w:val="005B28CC"/>
    <w:rsid w:val="005B73F8"/>
    <w:rsid w:val="005C04FE"/>
    <w:rsid w:val="005C0F35"/>
    <w:rsid w:val="005C1F85"/>
    <w:rsid w:val="005C39F3"/>
    <w:rsid w:val="005C4D9F"/>
    <w:rsid w:val="005C65F6"/>
    <w:rsid w:val="005C69FA"/>
    <w:rsid w:val="005C71B8"/>
    <w:rsid w:val="005C7E8D"/>
    <w:rsid w:val="005D1EDC"/>
    <w:rsid w:val="005D4950"/>
    <w:rsid w:val="005E063E"/>
    <w:rsid w:val="005E38A3"/>
    <w:rsid w:val="005F0B7F"/>
    <w:rsid w:val="005F2814"/>
    <w:rsid w:val="005F60E1"/>
    <w:rsid w:val="005F78B9"/>
    <w:rsid w:val="005F7D6C"/>
    <w:rsid w:val="00603B88"/>
    <w:rsid w:val="00606B1B"/>
    <w:rsid w:val="00607BDC"/>
    <w:rsid w:val="00610B4B"/>
    <w:rsid w:val="00616613"/>
    <w:rsid w:val="0062692C"/>
    <w:rsid w:val="006273EB"/>
    <w:rsid w:val="00630656"/>
    <w:rsid w:val="00631DB4"/>
    <w:rsid w:val="0063293D"/>
    <w:rsid w:val="00633F57"/>
    <w:rsid w:val="006365C0"/>
    <w:rsid w:val="00636802"/>
    <w:rsid w:val="00642F50"/>
    <w:rsid w:val="00643716"/>
    <w:rsid w:val="00643D9D"/>
    <w:rsid w:val="006455A8"/>
    <w:rsid w:val="0064645A"/>
    <w:rsid w:val="0064679A"/>
    <w:rsid w:val="0064771D"/>
    <w:rsid w:val="00650F19"/>
    <w:rsid w:val="00653426"/>
    <w:rsid w:val="006545C1"/>
    <w:rsid w:val="00662573"/>
    <w:rsid w:val="00674516"/>
    <w:rsid w:val="0067549C"/>
    <w:rsid w:val="006807F6"/>
    <w:rsid w:val="00682DBA"/>
    <w:rsid w:val="00690746"/>
    <w:rsid w:val="006932F9"/>
    <w:rsid w:val="006967E3"/>
    <w:rsid w:val="006A1E95"/>
    <w:rsid w:val="006A39CE"/>
    <w:rsid w:val="006A66EC"/>
    <w:rsid w:val="006A78F4"/>
    <w:rsid w:val="006B044B"/>
    <w:rsid w:val="006B2CDF"/>
    <w:rsid w:val="006B62E4"/>
    <w:rsid w:val="006C0791"/>
    <w:rsid w:val="006C0E60"/>
    <w:rsid w:val="006C0F0F"/>
    <w:rsid w:val="006C685C"/>
    <w:rsid w:val="006D3BD4"/>
    <w:rsid w:val="006E08CC"/>
    <w:rsid w:val="006E15EE"/>
    <w:rsid w:val="006E2789"/>
    <w:rsid w:val="006E356C"/>
    <w:rsid w:val="006E5279"/>
    <w:rsid w:val="006E7897"/>
    <w:rsid w:val="006F40E0"/>
    <w:rsid w:val="006F68BB"/>
    <w:rsid w:val="0070436B"/>
    <w:rsid w:val="00704F4B"/>
    <w:rsid w:val="00706DE7"/>
    <w:rsid w:val="007133B7"/>
    <w:rsid w:val="00714A6B"/>
    <w:rsid w:val="00716AB2"/>
    <w:rsid w:val="00720776"/>
    <w:rsid w:val="0072177A"/>
    <w:rsid w:val="00724AB9"/>
    <w:rsid w:val="00727CCC"/>
    <w:rsid w:val="0073079E"/>
    <w:rsid w:val="00731403"/>
    <w:rsid w:val="00732FCA"/>
    <w:rsid w:val="007352F7"/>
    <w:rsid w:val="00736B3A"/>
    <w:rsid w:val="00737571"/>
    <w:rsid w:val="00737873"/>
    <w:rsid w:val="007468A7"/>
    <w:rsid w:val="00747846"/>
    <w:rsid w:val="00750603"/>
    <w:rsid w:val="0075073A"/>
    <w:rsid w:val="00751430"/>
    <w:rsid w:val="00752F05"/>
    <w:rsid w:val="0075777C"/>
    <w:rsid w:val="00760120"/>
    <w:rsid w:val="00764867"/>
    <w:rsid w:val="00766F39"/>
    <w:rsid w:val="007679A3"/>
    <w:rsid w:val="007717A6"/>
    <w:rsid w:val="00772BE2"/>
    <w:rsid w:val="00773F26"/>
    <w:rsid w:val="007777D3"/>
    <w:rsid w:val="00781AC7"/>
    <w:rsid w:val="00783D80"/>
    <w:rsid w:val="00784C82"/>
    <w:rsid w:val="00790FF8"/>
    <w:rsid w:val="0079191D"/>
    <w:rsid w:val="00792593"/>
    <w:rsid w:val="00794B4D"/>
    <w:rsid w:val="007A235D"/>
    <w:rsid w:val="007B10ED"/>
    <w:rsid w:val="007B43DE"/>
    <w:rsid w:val="007B49FD"/>
    <w:rsid w:val="007B4BE8"/>
    <w:rsid w:val="007B4BF9"/>
    <w:rsid w:val="007B5361"/>
    <w:rsid w:val="007B5961"/>
    <w:rsid w:val="007B64AE"/>
    <w:rsid w:val="007B77B9"/>
    <w:rsid w:val="007C52F9"/>
    <w:rsid w:val="007C78A7"/>
    <w:rsid w:val="007D2309"/>
    <w:rsid w:val="007D5C0F"/>
    <w:rsid w:val="007D7CAE"/>
    <w:rsid w:val="007E0ED0"/>
    <w:rsid w:val="007E1BD3"/>
    <w:rsid w:val="007E42AE"/>
    <w:rsid w:val="007E4719"/>
    <w:rsid w:val="007F04F7"/>
    <w:rsid w:val="007F5D77"/>
    <w:rsid w:val="00800739"/>
    <w:rsid w:val="00800F6B"/>
    <w:rsid w:val="008065FE"/>
    <w:rsid w:val="008114DF"/>
    <w:rsid w:val="0081269C"/>
    <w:rsid w:val="008174BF"/>
    <w:rsid w:val="00823D19"/>
    <w:rsid w:val="00824D1D"/>
    <w:rsid w:val="00824EFD"/>
    <w:rsid w:val="00826ED3"/>
    <w:rsid w:val="00830A43"/>
    <w:rsid w:val="00833591"/>
    <w:rsid w:val="00835DC4"/>
    <w:rsid w:val="0083787A"/>
    <w:rsid w:val="00837CED"/>
    <w:rsid w:val="008402B8"/>
    <w:rsid w:val="00841384"/>
    <w:rsid w:val="0084440E"/>
    <w:rsid w:val="00844B9E"/>
    <w:rsid w:val="00846A05"/>
    <w:rsid w:val="00846B08"/>
    <w:rsid w:val="008503E6"/>
    <w:rsid w:val="00852223"/>
    <w:rsid w:val="00855517"/>
    <w:rsid w:val="0085562F"/>
    <w:rsid w:val="00861EC8"/>
    <w:rsid w:val="00861F08"/>
    <w:rsid w:val="00870A4C"/>
    <w:rsid w:val="00871AC5"/>
    <w:rsid w:val="00877AEB"/>
    <w:rsid w:val="00880B2E"/>
    <w:rsid w:val="00881FEA"/>
    <w:rsid w:val="00884010"/>
    <w:rsid w:val="00885C4E"/>
    <w:rsid w:val="00886436"/>
    <w:rsid w:val="00891869"/>
    <w:rsid w:val="00892AF9"/>
    <w:rsid w:val="00893B6D"/>
    <w:rsid w:val="00894D9E"/>
    <w:rsid w:val="00896122"/>
    <w:rsid w:val="00897A66"/>
    <w:rsid w:val="008A14A8"/>
    <w:rsid w:val="008A7AFB"/>
    <w:rsid w:val="008B611D"/>
    <w:rsid w:val="008C071B"/>
    <w:rsid w:val="008C29A4"/>
    <w:rsid w:val="008C33D0"/>
    <w:rsid w:val="008C67DA"/>
    <w:rsid w:val="008C6921"/>
    <w:rsid w:val="008C7137"/>
    <w:rsid w:val="008D1404"/>
    <w:rsid w:val="008D1C0B"/>
    <w:rsid w:val="008D6BBB"/>
    <w:rsid w:val="008D6F93"/>
    <w:rsid w:val="008E765D"/>
    <w:rsid w:val="008F190D"/>
    <w:rsid w:val="008F266C"/>
    <w:rsid w:val="008F3BA5"/>
    <w:rsid w:val="00900EA2"/>
    <w:rsid w:val="00901E28"/>
    <w:rsid w:val="009103C4"/>
    <w:rsid w:val="00924AC5"/>
    <w:rsid w:val="00924B13"/>
    <w:rsid w:val="00926B9D"/>
    <w:rsid w:val="00933A72"/>
    <w:rsid w:val="0093491B"/>
    <w:rsid w:val="00936E8F"/>
    <w:rsid w:val="00937034"/>
    <w:rsid w:val="009403B6"/>
    <w:rsid w:val="00946B24"/>
    <w:rsid w:val="0095102F"/>
    <w:rsid w:val="009537BA"/>
    <w:rsid w:val="009569D6"/>
    <w:rsid w:val="00956CBB"/>
    <w:rsid w:val="00956DE1"/>
    <w:rsid w:val="009605BC"/>
    <w:rsid w:val="00961DBC"/>
    <w:rsid w:val="009641AC"/>
    <w:rsid w:val="0096423C"/>
    <w:rsid w:val="0096458D"/>
    <w:rsid w:val="00964A94"/>
    <w:rsid w:val="00967125"/>
    <w:rsid w:val="00967223"/>
    <w:rsid w:val="009757AF"/>
    <w:rsid w:val="009849F6"/>
    <w:rsid w:val="00985484"/>
    <w:rsid w:val="009857CC"/>
    <w:rsid w:val="00990967"/>
    <w:rsid w:val="00990BE4"/>
    <w:rsid w:val="00993F38"/>
    <w:rsid w:val="009953B4"/>
    <w:rsid w:val="009A09FD"/>
    <w:rsid w:val="009A1021"/>
    <w:rsid w:val="009A40D4"/>
    <w:rsid w:val="009A46DA"/>
    <w:rsid w:val="009A5D0F"/>
    <w:rsid w:val="009B106A"/>
    <w:rsid w:val="009B3172"/>
    <w:rsid w:val="009B3DE5"/>
    <w:rsid w:val="009B616C"/>
    <w:rsid w:val="009B69E6"/>
    <w:rsid w:val="009B7056"/>
    <w:rsid w:val="009B9ABB"/>
    <w:rsid w:val="009C0554"/>
    <w:rsid w:val="009C0D35"/>
    <w:rsid w:val="009C27AC"/>
    <w:rsid w:val="009C5C72"/>
    <w:rsid w:val="009C6034"/>
    <w:rsid w:val="009C6A0B"/>
    <w:rsid w:val="009C764E"/>
    <w:rsid w:val="009C7E08"/>
    <w:rsid w:val="009D0114"/>
    <w:rsid w:val="009D420A"/>
    <w:rsid w:val="009E35F9"/>
    <w:rsid w:val="009E5D03"/>
    <w:rsid w:val="009F0806"/>
    <w:rsid w:val="009F1939"/>
    <w:rsid w:val="009F2490"/>
    <w:rsid w:val="009F570F"/>
    <w:rsid w:val="009F7EBE"/>
    <w:rsid w:val="00A001A0"/>
    <w:rsid w:val="00A00E71"/>
    <w:rsid w:val="00A01F92"/>
    <w:rsid w:val="00A029C1"/>
    <w:rsid w:val="00A050AF"/>
    <w:rsid w:val="00A102E3"/>
    <w:rsid w:val="00A12368"/>
    <w:rsid w:val="00A13481"/>
    <w:rsid w:val="00A138A4"/>
    <w:rsid w:val="00A170E2"/>
    <w:rsid w:val="00A17150"/>
    <w:rsid w:val="00A20413"/>
    <w:rsid w:val="00A255D3"/>
    <w:rsid w:val="00A25F35"/>
    <w:rsid w:val="00A26513"/>
    <w:rsid w:val="00A27894"/>
    <w:rsid w:val="00A33B5E"/>
    <w:rsid w:val="00A36071"/>
    <w:rsid w:val="00A40138"/>
    <w:rsid w:val="00A41B3F"/>
    <w:rsid w:val="00A41EBB"/>
    <w:rsid w:val="00A43DB6"/>
    <w:rsid w:val="00A460E3"/>
    <w:rsid w:val="00A51BB3"/>
    <w:rsid w:val="00A51D7E"/>
    <w:rsid w:val="00A51F86"/>
    <w:rsid w:val="00A525F2"/>
    <w:rsid w:val="00A52EB5"/>
    <w:rsid w:val="00A610CA"/>
    <w:rsid w:val="00A614DF"/>
    <w:rsid w:val="00A637E4"/>
    <w:rsid w:val="00A65230"/>
    <w:rsid w:val="00A6563A"/>
    <w:rsid w:val="00A67D2C"/>
    <w:rsid w:val="00A67F9D"/>
    <w:rsid w:val="00A72378"/>
    <w:rsid w:val="00A72BD2"/>
    <w:rsid w:val="00A828FD"/>
    <w:rsid w:val="00A837C0"/>
    <w:rsid w:val="00A845C6"/>
    <w:rsid w:val="00A92C68"/>
    <w:rsid w:val="00A933C8"/>
    <w:rsid w:val="00A951E2"/>
    <w:rsid w:val="00A95913"/>
    <w:rsid w:val="00A97160"/>
    <w:rsid w:val="00AA633B"/>
    <w:rsid w:val="00AA7738"/>
    <w:rsid w:val="00AB0EB6"/>
    <w:rsid w:val="00AB6060"/>
    <w:rsid w:val="00AC08CE"/>
    <w:rsid w:val="00AC785E"/>
    <w:rsid w:val="00AD02C0"/>
    <w:rsid w:val="00AD1B69"/>
    <w:rsid w:val="00AD2EC3"/>
    <w:rsid w:val="00AD468E"/>
    <w:rsid w:val="00AD505A"/>
    <w:rsid w:val="00AD552D"/>
    <w:rsid w:val="00AD6411"/>
    <w:rsid w:val="00AD66F8"/>
    <w:rsid w:val="00AD7922"/>
    <w:rsid w:val="00AD7BA1"/>
    <w:rsid w:val="00AE489D"/>
    <w:rsid w:val="00AF1C41"/>
    <w:rsid w:val="00AF1CBB"/>
    <w:rsid w:val="00AF42B0"/>
    <w:rsid w:val="00AF6007"/>
    <w:rsid w:val="00AF6228"/>
    <w:rsid w:val="00AF7406"/>
    <w:rsid w:val="00B048F2"/>
    <w:rsid w:val="00B067D1"/>
    <w:rsid w:val="00B079BF"/>
    <w:rsid w:val="00B1113F"/>
    <w:rsid w:val="00B16643"/>
    <w:rsid w:val="00B27ACC"/>
    <w:rsid w:val="00B308C7"/>
    <w:rsid w:val="00B311FD"/>
    <w:rsid w:val="00B33604"/>
    <w:rsid w:val="00B34AB0"/>
    <w:rsid w:val="00B35DE2"/>
    <w:rsid w:val="00B36DC4"/>
    <w:rsid w:val="00B37BE9"/>
    <w:rsid w:val="00B4457A"/>
    <w:rsid w:val="00B45B55"/>
    <w:rsid w:val="00B513DF"/>
    <w:rsid w:val="00B51B35"/>
    <w:rsid w:val="00B53528"/>
    <w:rsid w:val="00B53C84"/>
    <w:rsid w:val="00B54E48"/>
    <w:rsid w:val="00B553FB"/>
    <w:rsid w:val="00B55B82"/>
    <w:rsid w:val="00B57207"/>
    <w:rsid w:val="00B6050B"/>
    <w:rsid w:val="00B60BBE"/>
    <w:rsid w:val="00B63DE7"/>
    <w:rsid w:val="00B6716F"/>
    <w:rsid w:val="00B70AE7"/>
    <w:rsid w:val="00B71769"/>
    <w:rsid w:val="00B80CD8"/>
    <w:rsid w:val="00B81AC1"/>
    <w:rsid w:val="00B81C05"/>
    <w:rsid w:val="00B82FBE"/>
    <w:rsid w:val="00B836B4"/>
    <w:rsid w:val="00B84711"/>
    <w:rsid w:val="00B90639"/>
    <w:rsid w:val="00B91D4D"/>
    <w:rsid w:val="00B93ADC"/>
    <w:rsid w:val="00B94FAC"/>
    <w:rsid w:val="00B94FD5"/>
    <w:rsid w:val="00B97755"/>
    <w:rsid w:val="00BA09DD"/>
    <w:rsid w:val="00BA0E11"/>
    <w:rsid w:val="00BA3682"/>
    <w:rsid w:val="00BA4D69"/>
    <w:rsid w:val="00BB3AE8"/>
    <w:rsid w:val="00BB7EAF"/>
    <w:rsid w:val="00BC04AE"/>
    <w:rsid w:val="00BC476B"/>
    <w:rsid w:val="00BC4D00"/>
    <w:rsid w:val="00BE01D4"/>
    <w:rsid w:val="00BE06AC"/>
    <w:rsid w:val="00BE0D75"/>
    <w:rsid w:val="00BF1A13"/>
    <w:rsid w:val="00BF6A50"/>
    <w:rsid w:val="00BF6C00"/>
    <w:rsid w:val="00BF7DAE"/>
    <w:rsid w:val="00C03BD4"/>
    <w:rsid w:val="00C03CDF"/>
    <w:rsid w:val="00C0642C"/>
    <w:rsid w:val="00C06CAD"/>
    <w:rsid w:val="00C07F20"/>
    <w:rsid w:val="00C11A0F"/>
    <w:rsid w:val="00C13CB0"/>
    <w:rsid w:val="00C14029"/>
    <w:rsid w:val="00C143ED"/>
    <w:rsid w:val="00C14490"/>
    <w:rsid w:val="00C20969"/>
    <w:rsid w:val="00C213A5"/>
    <w:rsid w:val="00C260D3"/>
    <w:rsid w:val="00C30079"/>
    <w:rsid w:val="00C3141B"/>
    <w:rsid w:val="00C35A55"/>
    <w:rsid w:val="00C36DFA"/>
    <w:rsid w:val="00C4040A"/>
    <w:rsid w:val="00C4419A"/>
    <w:rsid w:val="00C4638B"/>
    <w:rsid w:val="00C5006B"/>
    <w:rsid w:val="00C500A4"/>
    <w:rsid w:val="00C5033B"/>
    <w:rsid w:val="00C50D25"/>
    <w:rsid w:val="00C511AD"/>
    <w:rsid w:val="00C519A3"/>
    <w:rsid w:val="00C53655"/>
    <w:rsid w:val="00C53ED6"/>
    <w:rsid w:val="00C5517B"/>
    <w:rsid w:val="00C622FE"/>
    <w:rsid w:val="00C625B9"/>
    <w:rsid w:val="00C629DE"/>
    <w:rsid w:val="00C67B9D"/>
    <w:rsid w:val="00C70A3D"/>
    <w:rsid w:val="00C70F9D"/>
    <w:rsid w:val="00C80E5D"/>
    <w:rsid w:val="00C81705"/>
    <w:rsid w:val="00C843FA"/>
    <w:rsid w:val="00C849F9"/>
    <w:rsid w:val="00C857C6"/>
    <w:rsid w:val="00C9152A"/>
    <w:rsid w:val="00C93CCB"/>
    <w:rsid w:val="00C93D9E"/>
    <w:rsid w:val="00C9568A"/>
    <w:rsid w:val="00C971D1"/>
    <w:rsid w:val="00C97CD8"/>
    <w:rsid w:val="00CA0EF0"/>
    <w:rsid w:val="00CA2F1E"/>
    <w:rsid w:val="00CA41EA"/>
    <w:rsid w:val="00CA45F2"/>
    <w:rsid w:val="00CA65E0"/>
    <w:rsid w:val="00CB059A"/>
    <w:rsid w:val="00CB0771"/>
    <w:rsid w:val="00CB0D44"/>
    <w:rsid w:val="00CB1090"/>
    <w:rsid w:val="00CB1A56"/>
    <w:rsid w:val="00CB2BB3"/>
    <w:rsid w:val="00CB49C5"/>
    <w:rsid w:val="00CB5CFB"/>
    <w:rsid w:val="00CB5FB1"/>
    <w:rsid w:val="00CB66D8"/>
    <w:rsid w:val="00CC0105"/>
    <w:rsid w:val="00CC06AE"/>
    <w:rsid w:val="00CC1D67"/>
    <w:rsid w:val="00CC4E59"/>
    <w:rsid w:val="00CC5BBF"/>
    <w:rsid w:val="00CD0E18"/>
    <w:rsid w:val="00CD2118"/>
    <w:rsid w:val="00CD235B"/>
    <w:rsid w:val="00CD2F35"/>
    <w:rsid w:val="00CD645F"/>
    <w:rsid w:val="00CD7CA9"/>
    <w:rsid w:val="00CE04AA"/>
    <w:rsid w:val="00CE14E2"/>
    <w:rsid w:val="00CE1D0E"/>
    <w:rsid w:val="00CE56A1"/>
    <w:rsid w:val="00CF4120"/>
    <w:rsid w:val="00CF4210"/>
    <w:rsid w:val="00CF46AD"/>
    <w:rsid w:val="00CF6271"/>
    <w:rsid w:val="00CF691C"/>
    <w:rsid w:val="00D00231"/>
    <w:rsid w:val="00D0384F"/>
    <w:rsid w:val="00D04333"/>
    <w:rsid w:val="00D0541D"/>
    <w:rsid w:val="00D21080"/>
    <w:rsid w:val="00D21FB9"/>
    <w:rsid w:val="00D240A1"/>
    <w:rsid w:val="00D2798C"/>
    <w:rsid w:val="00D3087F"/>
    <w:rsid w:val="00D32410"/>
    <w:rsid w:val="00D32D8C"/>
    <w:rsid w:val="00D340FD"/>
    <w:rsid w:val="00D36FF8"/>
    <w:rsid w:val="00D3799E"/>
    <w:rsid w:val="00D40022"/>
    <w:rsid w:val="00D437B8"/>
    <w:rsid w:val="00D440D6"/>
    <w:rsid w:val="00D46EFB"/>
    <w:rsid w:val="00D4707A"/>
    <w:rsid w:val="00D51DC2"/>
    <w:rsid w:val="00D53D83"/>
    <w:rsid w:val="00D573BE"/>
    <w:rsid w:val="00D65ED6"/>
    <w:rsid w:val="00D70EA3"/>
    <w:rsid w:val="00D82971"/>
    <w:rsid w:val="00D84B25"/>
    <w:rsid w:val="00DA10CF"/>
    <w:rsid w:val="00DA3627"/>
    <w:rsid w:val="00DA3B62"/>
    <w:rsid w:val="00DA3D12"/>
    <w:rsid w:val="00DA5717"/>
    <w:rsid w:val="00DA5A85"/>
    <w:rsid w:val="00DA67E2"/>
    <w:rsid w:val="00DA6825"/>
    <w:rsid w:val="00DB2457"/>
    <w:rsid w:val="00DB3591"/>
    <w:rsid w:val="00DB5B2F"/>
    <w:rsid w:val="00DB6A19"/>
    <w:rsid w:val="00DBD397"/>
    <w:rsid w:val="00DC5B84"/>
    <w:rsid w:val="00DC6002"/>
    <w:rsid w:val="00DD3CC1"/>
    <w:rsid w:val="00DD509D"/>
    <w:rsid w:val="00DE5D96"/>
    <w:rsid w:val="00DE5FE1"/>
    <w:rsid w:val="00DE6252"/>
    <w:rsid w:val="00DE65B7"/>
    <w:rsid w:val="00DE7A27"/>
    <w:rsid w:val="00DF11E5"/>
    <w:rsid w:val="00DF1DC0"/>
    <w:rsid w:val="00DF2803"/>
    <w:rsid w:val="00DF2D61"/>
    <w:rsid w:val="00DF3296"/>
    <w:rsid w:val="00DF50BF"/>
    <w:rsid w:val="00DF658A"/>
    <w:rsid w:val="00DF7D7F"/>
    <w:rsid w:val="00E02703"/>
    <w:rsid w:val="00E0483D"/>
    <w:rsid w:val="00E04E69"/>
    <w:rsid w:val="00E14DD5"/>
    <w:rsid w:val="00E166AB"/>
    <w:rsid w:val="00E22C44"/>
    <w:rsid w:val="00E26874"/>
    <w:rsid w:val="00E269B8"/>
    <w:rsid w:val="00E304A0"/>
    <w:rsid w:val="00E30521"/>
    <w:rsid w:val="00E33FF5"/>
    <w:rsid w:val="00E34197"/>
    <w:rsid w:val="00E41422"/>
    <w:rsid w:val="00E43B41"/>
    <w:rsid w:val="00E44F7D"/>
    <w:rsid w:val="00E504F7"/>
    <w:rsid w:val="00E5107E"/>
    <w:rsid w:val="00E54993"/>
    <w:rsid w:val="00E54D42"/>
    <w:rsid w:val="00E55DBB"/>
    <w:rsid w:val="00E60FD5"/>
    <w:rsid w:val="00E658B2"/>
    <w:rsid w:val="00E65C61"/>
    <w:rsid w:val="00E67197"/>
    <w:rsid w:val="00E7064C"/>
    <w:rsid w:val="00E70C2C"/>
    <w:rsid w:val="00E720C9"/>
    <w:rsid w:val="00E741B3"/>
    <w:rsid w:val="00E77895"/>
    <w:rsid w:val="00E8402F"/>
    <w:rsid w:val="00E92E7B"/>
    <w:rsid w:val="00E97530"/>
    <w:rsid w:val="00E975A1"/>
    <w:rsid w:val="00EA17B7"/>
    <w:rsid w:val="00EA358B"/>
    <w:rsid w:val="00EA591A"/>
    <w:rsid w:val="00EB65EF"/>
    <w:rsid w:val="00EC055B"/>
    <w:rsid w:val="00EC0B6D"/>
    <w:rsid w:val="00EC2765"/>
    <w:rsid w:val="00ED0407"/>
    <w:rsid w:val="00ED106F"/>
    <w:rsid w:val="00ED4935"/>
    <w:rsid w:val="00ED4ED8"/>
    <w:rsid w:val="00ED5AC0"/>
    <w:rsid w:val="00EE54E2"/>
    <w:rsid w:val="00EE5A76"/>
    <w:rsid w:val="00EF3C6E"/>
    <w:rsid w:val="00EF4261"/>
    <w:rsid w:val="00EF55FE"/>
    <w:rsid w:val="00EF63E6"/>
    <w:rsid w:val="00F00089"/>
    <w:rsid w:val="00F0176E"/>
    <w:rsid w:val="00F01F3B"/>
    <w:rsid w:val="00F03955"/>
    <w:rsid w:val="00F04460"/>
    <w:rsid w:val="00F061BF"/>
    <w:rsid w:val="00F1121D"/>
    <w:rsid w:val="00F12A50"/>
    <w:rsid w:val="00F143D4"/>
    <w:rsid w:val="00F17337"/>
    <w:rsid w:val="00F206DE"/>
    <w:rsid w:val="00F214BB"/>
    <w:rsid w:val="00F24EE4"/>
    <w:rsid w:val="00F258E3"/>
    <w:rsid w:val="00F25BA6"/>
    <w:rsid w:val="00F31120"/>
    <w:rsid w:val="00F32747"/>
    <w:rsid w:val="00F35CA8"/>
    <w:rsid w:val="00F37268"/>
    <w:rsid w:val="00F37C8F"/>
    <w:rsid w:val="00F40072"/>
    <w:rsid w:val="00F4188D"/>
    <w:rsid w:val="00F42FCC"/>
    <w:rsid w:val="00F43D65"/>
    <w:rsid w:val="00F50F6D"/>
    <w:rsid w:val="00F514EB"/>
    <w:rsid w:val="00F62F4F"/>
    <w:rsid w:val="00F6798A"/>
    <w:rsid w:val="00F67CD3"/>
    <w:rsid w:val="00F67E7E"/>
    <w:rsid w:val="00F70F81"/>
    <w:rsid w:val="00F719F3"/>
    <w:rsid w:val="00F721FD"/>
    <w:rsid w:val="00F724EB"/>
    <w:rsid w:val="00F72A4B"/>
    <w:rsid w:val="00F765A5"/>
    <w:rsid w:val="00F76D76"/>
    <w:rsid w:val="00F776BF"/>
    <w:rsid w:val="00F80DA8"/>
    <w:rsid w:val="00F86C05"/>
    <w:rsid w:val="00F90B76"/>
    <w:rsid w:val="00F9188B"/>
    <w:rsid w:val="00F95627"/>
    <w:rsid w:val="00FA1696"/>
    <w:rsid w:val="00FA1867"/>
    <w:rsid w:val="00FA30F0"/>
    <w:rsid w:val="00FA4482"/>
    <w:rsid w:val="00FA627A"/>
    <w:rsid w:val="00FB26B7"/>
    <w:rsid w:val="00FB5B23"/>
    <w:rsid w:val="00FB637E"/>
    <w:rsid w:val="00FC2051"/>
    <w:rsid w:val="00FC2C75"/>
    <w:rsid w:val="00FC435F"/>
    <w:rsid w:val="00FC48A2"/>
    <w:rsid w:val="00FC70AF"/>
    <w:rsid w:val="00FC7C18"/>
    <w:rsid w:val="00FD32FD"/>
    <w:rsid w:val="00FD5358"/>
    <w:rsid w:val="00FD7BCC"/>
    <w:rsid w:val="00FE0306"/>
    <w:rsid w:val="00FE16B3"/>
    <w:rsid w:val="00FE2C69"/>
    <w:rsid w:val="00FE3BCD"/>
    <w:rsid w:val="00FE7F99"/>
    <w:rsid w:val="00FF08F8"/>
    <w:rsid w:val="00FF1480"/>
    <w:rsid w:val="00FF474A"/>
    <w:rsid w:val="00FF5DDE"/>
    <w:rsid w:val="00FF6640"/>
    <w:rsid w:val="0106F253"/>
    <w:rsid w:val="01128318"/>
    <w:rsid w:val="01A8352C"/>
    <w:rsid w:val="01D83861"/>
    <w:rsid w:val="01F5DDCC"/>
    <w:rsid w:val="022DE374"/>
    <w:rsid w:val="02505A22"/>
    <w:rsid w:val="02764607"/>
    <w:rsid w:val="0294D68C"/>
    <w:rsid w:val="02B212AF"/>
    <w:rsid w:val="034D66FB"/>
    <w:rsid w:val="0351B622"/>
    <w:rsid w:val="03DF015D"/>
    <w:rsid w:val="03F27AA5"/>
    <w:rsid w:val="042BF671"/>
    <w:rsid w:val="04443E01"/>
    <w:rsid w:val="046BF01B"/>
    <w:rsid w:val="049B6313"/>
    <w:rsid w:val="05106638"/>
    <w:rsid w:val="0557963A"/>
    <w:rsid w:val="05633718"/>
    <w:rsid w:val="05858FCA"/>
    <w:rsid w:val="0604645B"/>
    <w:rsid w:val="0621197B"/>
    <w:rsid w:val="06268358"/>
    <w:rsid w:val="0677E343"/>
    <w:rsid w:val="067ECCAB"/>
    <w:rsid w:val="06D6BB6D"/>
    <w:rsid w:val="06F1C9FD"/>
    <w:rsid w:val="071DB91F"/>
    <w:rsid w:val="073272B3"/>
    <w:rsid w:val="0747666C"/>
    <w:rsid w:val="075FB8AE"/>
    <w:rsid w:val="0763BB31"/>
    <w:rsid w:val="07BF536F"/>
    <w:rsid w:val="07C2A73B"/>
    <w:rsid w:val="0812D468"/>
    <w:rsid w:val="085AB62C"/>
    <w:rsid w:val="086776E3"/>
    <w:rsid w:val="08A34F58"/>
    <w:rsid w:val="08B91FA3"/>
    <w:rsid w:val="090EAA6E"/>
    <w:rsid w:val="0935FA0A"/>
    <w:rsid w:val="09546A7B"/>
    <w:rsid w:val="096847A5"/>
    <w:rsid w:val="099CAB38"/>
    <w:rsid w:val="09C79227"/>
    <w:rsid w:val="0A43B1D9"/>
    <w:rsid w:val="0A6DDF97"/>
    <w:rsid w:val="0A908C43"/>
    <w:rsid w:val="0AB797D5"/>
    <w:rsid w:val="0B2D4806"/>
    <w:rsid w:val="0B3A5C58"/>
    <w:rsid w:val="0B3D4341"/>
    <w:rsid w:val="0B3F5A8A"/>
    <w:rsid w:val="0B68DA2A"/>
    <w:rsid w:val="0BB7A7B9"/>
    <w:rsid w:val="0BE48610"/>
    <w:rsid w:val="0C36259F"/>
    <w:rsid w:val="0C455D25"/>
    <w:rsid w:val="0C82E0D5"/>
    <w:rsid w:val="0C961F61"/>
    <w:rsid w:val="0C9CC6CC"/>
    <w:rsid w:val="0CBE4E2D"/>
    <w:rsid w:val="0CC7C099"/>
    <w:rsid w:val="0CD46875"/>
    <w:rsid w:val="0CEEF546"/>
    <w:rsid w:val="0D05C497"/>
    <w:rsid w:val="0D172CE5"/>
    <w:rsid w:val="0D34CB95"/>
    <w:rsid w:val="0DBA7CE5"/>
    <w:rsid w:val="0E57A320"/>
    <w:rsid w:val="0E68B377"/>
    <w:rsid w:val="0E7C5C43"/>
    <w:rsid w:val="0E869092"/>
    <w:rsid w:val="0EE59EA2"/>
    <w:rsid w:val="0EF3AC63"/>
    <w:rsid w:val="0F833CF8"/>
    <w:rsid w:val="0FC63D32"/>
    <w:rsid w:val="10250308"/>
    <w:rsid w:val="10547D95"/>
    <w:rsid w:val="1069D64F"/>
    <w:rsid w:val="108544B0"/>
    <w:rsid w:val="108B7292"/>
    <w:rsid w:val="10ADDC64"/>
    <w:rsid w:val="10C00EFD"/>
    <w:rsid w:val="10C4715A"/>
    <w:rsid w:val="10C774BF"/>
    <w:rsid w:val="11061A5C"/>
    <w:rsid w:val="113822EE"/>
    <w:rsid w:val="114CB6B9"/>
    <w:rsid w:val="115349E2"/>
    <w:rsid w:val="1157FEDC"/>
    <w:rsid w:val="11E00286"/>
    <w:rsid w:val="12418EB8"/>
    <w:rsid w:val="12618B62"/>
    <w:rsid w:val="127E1585"/>
    <w:rsid w:val="1287B610"/>
    <w:rsid w:val="12DFBEA4"/>
    <w:rsid w:val="12F1EE6E"/>
    <w:rsid w:val="12FEB8AD"/>
    <w:rsid w:val="136B1E3E"/>
    <w:rsid w:val="13F9C2A4"/>
    <w:rsid w:val="148CA768"/>
    <w:rsid w:val="149D13E6"/>
    <w:rsid w:val="14BAFE1A"/>
    <w:rsid w:val="1566AECC"/>
    <w:rsid w:val="15ADD85A"/>
    <w:rsid w:val="15BE758C"/>
    <w:rsid w:val="15C5F5D3"/>
    <w:rsid w:val="15E3A830"/>
    <w:rsid w:val="163D6D0E"/>
    <w:rsid w:val="1676C641"/>
    <w:rsid w:val="1689C1A3"/>
    <w:rsid w:val="16C9BF16"/>
    <w:rsid w:val="16CE2D69"/>
    <w:rsid w:val="17220B45"/>
    <w:rsid w:val="1774EB5F"/>
    <w:rsid w:val="17E3F1AC"/>
    <w:rsid w:val="1816E886"/>
    <w:rsid w:val="182568A0"/>
    <w:rsid w:val="18ABBFC9"/>
    <w:rsid w:val="18D5F8C6"/>
    <w:rsid w:val="18DBA3EF"/>
    <w:rsid w:val="19646C8E"/>
    <w:rsid w:val="196AA249"/>
    <w:rsid w:val="19793326"/>
    <w:rsid w:val="19960180"/>
    <w:rsid w:val="19B1EB33"/>
    <w:rsid w:val="19C8F532"/>
    <w:rsid w:val="1A1BE76B"/>
    <w:rsid w:val="1A222B50"/>
    <w:rsid w:val="1A6B39BE"/>
    <w:rsid w:val="1A9D539E"/>
    <w:rsid w:val="1AE87978"/>
    <w:rsid w:val="1AEC71FC"/>
    <w:rsid w:val="1B2D9C90"/>
    <w:rsid w:val="1B44F5EC"/>
    <w:rsid w:val="1B87E92A"/>
    <w:rsid w:val="1BA9F34A"/>
    <w:rsid w:val="1BBF80A1"/>
    <w:rsid w:val="1BF092B6"/>
    <w:rsid w:val="1C212429"/>
    <w:rsid w:val="1C3135B1"/>
    <w:rsid w:val="1C47103F"/>
    <w:rsid w:val="1C74E1C0"/>
    <w:rsid w:val="1CA6718B"/>
    <w:rsid w:val="1D001809"/>
    <w:rsid w:val="1D00A190"/>
    <w:rsid w:val="1D118D37"/>
    <w:rsid w:val="1D38B1BB"/>
    <w:rsid w:val="1D4D9A46"/>
    <w:rsid w:val="1D549724"/>
    <w:rsid w:val="1D5580BE"/>
    <w:rsid w:val="1D9393DD"/>
    <w:rsid w:val="1DC4864F"/>
    <w:rsid w:val="1DD80AA7"/>
    <w:rsid w:val="1DF4011D"/>
    <w:rsid w:val="1E167985"/>
    <w:rsid w:val="1E5E4A03"/>
    <w:rsid w:val="1E7420FA"/>
    <w:rsid w:val="1EC28708"/>
    <w:rsid w:val="1EE28F35"/>
    <w:rsid w:val="1EE37428"/>
    <w:rsid w:val="1F012E2D"/>
    <w:rsid w:val="1F3BCB64"/>
    <w:rsid w:val="1F3EBA50"/>
    <w:rsid w:val="1FACC849"/>
    <w:rsid w:val="20302F6E"/>
    <w:rsid w:val="2031F55B"/>
    <w:rsid w:val="2033D040"/>
    <w:rsid w:val="20966837"/>
    <w:rsid w:val="20F3533E"/>
    <w:rsid w:val="20F4C87E"/>
    <w:rsid w:val="2113E044"/>
    <w:rsid w:val="212CD439"/>
    <w:rsid w:val="214C89E5"/>
    <w:rsid w:val="21502AD8"/>
    <w:rsid w:val="2238E92C"/>
    <w:rsid w:val="224DE165"/>
    <w:rsid w:val="22695516"/>
    <w:rsid w:val="226E580C"/>
    <w:rsid w:val="22921FBE"/>
    <w:rsid w:val="233D37B8"/>
    <w:rsid w:val="234440BD"/>
    <w:rsid w:val="236B4005"/>
    <w:rsid w:val="239F091B"/>
    <w:rsid w:val="23A75E61"/>
    <w:rsid w:val="23B5F62F"/>
    <w:rsid w:val="23E07688"/>
    <w:rsid w:val="246EE256"/>
    <w:rsid w:val="249F8E44"/>
    <w:rsid w:val="24B4E49E"/>
    <w:rsid w:val="2523FFDA"/>
    <w:rsid w:val="2524F6FE"/>
    <w:rsid w:val="259A0C46"/>
    <w:rsid w:val="25C0D06B"/>
    <w:rsid w:val="25F55ECC"/>
    <w:rsid w:val="25F73D48"/>
    <w:rsid w:val="25FA2CDE"/>
    <w:rsid w:val="26456E5E"/>
    <w:rsid w:val="26486EA0"/>
    <w:rsid w:val="26569955"/>
    <w:rsid w:val="26D24956"/>
    <w:rsid w:val="273E9045"/>
    <w:rsid w:val="275A7380"/>
    <w:rsid w:val="27A04F8E"/>
    <w:rsid w:val="27F9219D"/>
    <w:rsid w:val="2826758E"/>
    <w:rsid w:val="28AD3267"/>
    <w:rsid w:val="294CE908"/>
    <w:rsid w:val="29648D4B"/>
    <w:rsid w:val="29B4FE91"/>
    <w:rsid w:val="29F44B18"/>
    <w:rsid w:val="2A6AA4CE"/>
    <w:rsid w:val="2A6DDBF5"/>
    <w:rsid w:val="2B18CF7F"/>
    <w:rsid w:val="2B56BFE4"/>
    <w:rsid w:val="2B695F91"/>
    <w:rsid w:val="2BCF0D61"/>
    <w:rsid w:val="2BDE6EA4"/>
    <w:rsid w:val="2BFF4B09"/>
    <w:rsid w:val="2C21D9D8"/>
    <w:rsid w:val="2C26231F"/>
    <w:rsid w:val="2C48DF20"/>
    <w:rsid w:val="2C4B2A9D"/>
    <w:rsid w:val="2CAE9A45"/>
    <w:rsid w:val="2D0BA86B"/>
    <w:rsid w:val="2D16C412"/>
    <w:rsid w:val="2D249092"/>
    <w:rsid w:val="2D2A0C92"/>
    <w:rsid w:val="2D57A1B0"/>
    <w:rsid w:val="2D5E8F85"/>
    <w:rsid w:val="2DD5D0C6"/>
    <w:rsid w:val="2E3672B2"/>
    <w:rsid w:val="2E40B6F1"/>
    <w:rsid w:val="2E64EB85"/>
    <w:rsid w:val="2E7E3CFC"/>
    <w:rsid w:val="2E841CC0"/>
    <w:rsid w:val="2ED570C5"/>
    <w:rsid w:val="2EDF4A93"/>
    <w:rsid w:val="2EF77240"/>
    <w:rsid w:val="2F186279"/>
    <w:rsid w:val="2F6AB79A"/>
    <w:rsid w:val="2F947BC7"/>
    <w:rsid w:val="2FB4A5E0"/>
    <w:rsid w:val="2FE76B06"/>
    <w:rsid w:val="3011D863"/>
    <w:rsid w:val="304904AC"/>
    <w:rsid w:val="30DE8733"/>
    <w:rsid w:val="31159422"/>
    <w:rsid w:val="3115B8F6"/>
    <w:rsid w:val="312DD316"/>
    <w:rsid w:val="317C3D0F"/>
    <w:rsid w:val="31BEA533"/>
    <w:rsid w:val="31C76A6D"/>
    <w:rsid w:val="31D552E5"/>
    <w:rsid w:val="32EA5CA9"/>
    <w:rsid w:val="3326D061"/>
    <w:rsid w:val="336C8905"/>
    <w:rsid w:val="3370D812"/>
    <w:rsid w:val="337CA7F7"/>
    <w:rsid w:val="33829C3B"/>
    <w:rsid w:val="33B71257"/>
    <w:rsid w:val="33B9B5F8"/>
    <w:rsid w:val="344A3D2C"/>
    <w:rsid w:val="34A31454"/>
    <w:rsid w:val="35E16926"/>
    <w:rsid w:val="360C3953"/>
    <w:rsid w:val="365ED6DB"/>
    <w:rsid w:val="36748680"/>
    <w:rsid w:val="36ED3393"/>
    <w:rsid w:val="3733765B"/>
    <w:rsid w:val="374028CE"/>
    <w:rsid w:val="3751B67C"/>
    <w:rsid w:val="3759402A"/>
    <w:rsid w:val="37745DD6"/>
    <w:rsid w:val="37749FAC"/>
    <w:rsid w:val="37A0A523"/>
    <w:rsid w:val="37D2B478"/>
    <w:rsid w:val="37E22C83"/>
    <w:rsid w:val="37FC81C9"/>
    <w:rsid w:val="3886149F"/>
    <w:rsid w:val="38BBA063"/>
    <w:rsid w:val="38C7178F"/>
    <w:rsid w:val="391EEB24"/>
    <w:rsid w:val="39882437"/>
    <w:rsid w:val="399D2F0A"/>
    <w:rsid w:val="399EB01F"/>
    <w:rsid w:val="3A37FA2E"/>
    <w:rsid w:val="3A5EE21E"/>
    <w:rsid w:val="3A70E405"/>
    <w:rsid w:val="3A754406"/>
    <w:rsid w:val="3B10FE34"/>
    <w:rsid w:val="3B484E0A"/>
    <w:rsid w:val="3BB853B4"/>
    <w:rsid w:val="3C036B17"/>
    <w:rsid w:val="3C2A45BE"/>
    <w:rsid w:val="3C68A2EF"/>
    <w:rsid w:val="3C9D4EE4"/>
    <w:rsid w:val="3CC94362"/>
    <w:rsid w:val="3CD58664"/>
    <w:rsid w:val="3D16EA32"/>
    <w:rsid w:val="3D43FA3C"/>
    <w:rsid w:val="3E0C4977"/>
    <w:rsid w:val="3E2A3084"/>
    <w:rsid w:val="3E563970"/>
    <w:rsid w:val="3E613D78"/>
    <w:rsid w:val="3E664274"/>
    <w:rsid w:val="3E71612D"/>
    <w:rsid w:val="3F2D122F"/>
    <w:rsid w:val="3F410672"/>
    <w:rsid w:val="3F66B847"/>
    <w:rsid w:val="3F808469"/>
    <w:rsid w:val="3F83D44A"/>
    <w:rsid w:val="3F8FBD88"/>
    <w:rsid w:val="3FAEC3B7"/>
    <w:rsid w:val="3FE2A08D"/>
    <w:rsid w:val="40050B22"/>
    <w:rsid w:val="4013D2BC"/>
    <w:rsid w:val="40960F39"/>
    <w:rsid w:val="40973E68"/>
    <w:rsid w:val="409EC37D"/>
    <w:rsid w:val="40A207F1"/>
    <w:rsid w:val="40A4AC33"/>
    <w:rsid w:val="40AC223F"/>
    <w:rsid w:val="40D26A66"/>
    <w:rsid w:val="40DC4E20"/>
    <w:rsid w:val="40F4E394"/>
    <w:rsid w:val="41415173"/>
    <w:rsid w:val="41DD6841"/>
    <w:rsid w:val="41E6DE43"/>
    <w:rsid w:val="424D4CD8"/>
    <w:rsid w:val="4273DF1D"/>
    <w:rsid w:val="42B4578E"/>
    <w:rsid w:val="435B27B7"/>
    <w:rsid w:val="4373ED38"/>
    <w:rsid w:val="43D57380"/>
    <w:rsid w:val="43DFDF6C"/>
    <w:rsid w:val="43F79ED1"/>
    <w:rsid w:val="441E6403"/>
    <w:rsid w:val="44366A95"/>
    <w:rsid w:val="448AE29D"/>
    <w:rsid w:val="44A8C33F"/>
    <w:rsid w:val="454DC645"/>
    <w:rsid w:val="4559B31B"/>
    <w:rsid w:val="4573A42A"/>
    <w:rsid w:val="4581B313"/>
    <w:rsid w:val="45976691"/>
    <w:rsid w:val="45A8E3CE"/>
    <w:rsid w:val="46088695"/>
    <w:rsid w:val="464D0A6C"/>
    <w:rsid w:val="465CBCE8"/>
    <w:rsid w:val="46BC6A2D"/>
    <w:rsid w:val="47190A95"/>
    <w:rsid w:val="47267990"/>
    <w:rsid w:val="47318D86"/>
    <w:rsid w:val="4758AA85"/>
    <w:rsid w:val="47938BE7"/>
    <w:rsid w:val="4798E8CD"/>
    <w:rsid w:val="480059FC"/>
    <w:rsid w:val="48D3CD32"/>
    <w:rsid w:val="49569BCC"/>
    <w:rsid w:val="49A26A65"/>
    <w:rsid w:val="49C40280"/>
    <w:rsid w:val="4A04C715"/>
    <w:rsid w:val="4A1458A7"/>
    <w:rsid w:val="4A678FDD"/>
    <w:rsid w:val="4ABDB6B0"/>
    <w:rsid w:val="4AC26F2B"/>
    <w:rsid w:val="4ADFB1AC"/>
    <w:rsid w:val="4AF4DC7F"/>
    <w:rsid w:val="4B39D85B"/>
    <w:rsid w:val="4B4AAF23"/>
    <w:rsid w:val="4B6AFC80"/>
    <w:rsid w:val="4B9D77E2"/>
    <w:rsid w:val="4BC3697C"/>
    <w:rsid w:val="4BCED4DC"/>
    <w:rsid w:val="4BF09FF4"/>
    <w:rsid w:val="4C60844B"/>
    <w:rsid w:val="4CD5BB5E"/>
    <w:rsid w:val="4CFAD75F"/>
    <w:rsid w:val="4D05E254"/>
    <w:rsid w:val="4D0BAB4E"/>
    <w:rsid w:val="4D255ECB"/>
    <w:rsid w:val="4D983739"/>
    <w:rsid w:val="4E5043ED"/>
    <w:rsid w:val="4E731BD5"/>
    <w:rsid w:val="4EF78D08"/>
    <w:rsid w:val="4F74CA61"/>
    <w:rsid w:val="4F76B9C7"/>
    <w:rsid w:val="4FB3038D"/>
    <w:rsid w:val="4FD22955"/>
    <w:rsid w:val="4FF3E76F"/>
    <w:rsid w:val="50201978"/>
    <w:rsid w:val="504C52F5"/>
    <w:rsid w:val="5052E6BF"/>
    <w:rsid w:val="506EC01F"/>
    <w:rsid w:val="509DBAAC"/>
    <w:rsid w:val="50E8B002"/>
    <w:rsid w:val="513B83B0"/>
    <w:rsid w:val="51B0BD25"/>
    <w:rsid w:val="5231E2BC"/>
    <w:rsid w:val="525F7FF8"/>
    <w:rsid w:val="52CDD69F"/>
    <w:rsid w:val="5325312E"/>
    <w:rsid w:val="532BEF1C"/>
    <w:rsid w:val="53361A31"/>
    <w:rsid w:val="53A9352D"/>
    <w:rsid w:val="5407FAB4"/>
    <w:rsid w:val="540E0409"/>
    <w:rsid w:val="54173EBB"/>
    <w:rsid w:val="542F869E"/>
    <w:rsid w:val="5449AB3A"/>
    <w:rsid w:val="546C07C7"/>
    <w:rsid w:val="5473259A"/>
    <w:rsid w:val="549608E2"/>
    <w:rsid w:val="54972E8A"/>
    <w:rsid w:val="54A6DB06"/>
    <w:rsid w:val="54F21B2A"/>
    <w:rsid w:val="5501266B"/>
    <w:rsid w:val="551A584A"/>
    <w:rsid w:val="551CA6DB"/>
    <w:rsid w:val="553BCBAF"/>
    <w:rsid w:val="5555F39C"/>
    <w:rsid w:val="555B4630"/>
    <w:rsid w:val="559902FF"/>
    <w:rsid w:val="55C72137"/>
    <w:rsid w:val="55D1FB87"/>
    <w:rsid w:val="55F2592B"/>
    <w:rsid w:val="560A1F83"/>
    <w:rsid w:val="5631F393"/>
    <w:rsid w:val="566E66E1"/>
    <w:rsid w:val="56AF42B6"/>
    <w:rsid w:val="570B9D96"/>
    <w:rsid w:val="574D75B8"/>
    <w:rsid w:val="57922C35"/>
    <w:rsid w:val="57AE116D"/>
    <w:rsid w:val="57EFAD94"/>
    <w:rsid w:val="57F0CA3F"/>
    <w:rsid w:val="581EC6E8"/>
    <w:rsid w:val="58BEFCF7"/>
    <w:rsid w:val="58CDEA70"/>
    <w:rsid w:val="58D3D6C0"/>
    <w:rsid w:val="58DDC7B7"/>
    <w:rsid w:val="58F11E0A"/>
    <w:rsid w:val="59D1ED30"/>
    <w:rsid w:val="5A3DAB29"/>
    <w:rsid w:val="5A4908C9"/>
    <w:rsid w:val="5A7F2075"/>
    <w:rsid w:val="5A840DEF"/>
    <w:rsid w:val="5ABE59B6"/>
    <w:rsid w:val="5AD26966"/>
    <w:rsid w:val="5B3F76DA"/>
    <w:rsid w:val="5B47B8E8"/>
    <w:rsid w:val="5B56D98A"/>
    <w:rsid w:val="5B6023F4"/>
    <w:rsid w:val="5C8D06D8"/>
    <w:rsid w:val="5CA3E927"/>
    <w:rsid w:val="5CEBC533"/>
    <w:rsid w:val="5CF48E55"/>
    <w:rsid w:val="5D2C5ADD"/>
    <w:rsid w:val="5D455B20"/>
    <w:rsid w:val="5D5F698E"/>
    <w:rsid w:val="5D6C3248"/>
    <w:rsid w:val="5D6E20C2"/>
    <w:rsid w:val="5DA5E8E5"/>
    <w:rsid w:val="5DB20C2F"/>
    <w:rsid w:val="5DCFEF96"/>
    <w:rsid w:val="5DE66384"/>
    <w:rsid w:val="5E19968E"/>
    <w:rsid w:val="5EB22439"/>
    <w:rsid w:val="5EBDFC02"/>
    <w:rsid w:val="5ED86FE3"/>
    <w:rsid w:val="5EF514E6"/>
    <w:rsid w:val="5EFF8586"/>
    <w:rsid w:val="5F49B5F9"/>
    <w:rsid w:val="5F546413"/>
    <w:rsid w:val="5F7E65BD"/>
    <w:rsid w:val="5FAC6B5C"/>
    <w:rsid w:val="600FED84"/>
    <w:rsid w:val="6027E313"/>
    <w:rsid w:val="6104061F"/>
    <w:rsid w:val="612BCC31"/>
    <w:rsid w:val="613106EA"/>
    <w:rsid w:val="61546E81"/>
    <w:rsid w:val="615E625A"/>
    <w:rsid w:val="619D8A48"/>
    <w:rsid w:val="62214B70"/>
    <w:rsid w:val="6249AEE0"/>
    <w:rsid w:val="624CD9D4"/>
    <w:rsid w:val="62716DFB"/>
    <w:rsid w:val="628EE668"/>
    <w:rsid w:val="62C3C03C"/>
    <w:rsid w:val="62C5819A"/>
    <w:rsid w:val="62E9A0E1"/>
    <w:rsid w:val="631BF9AA"/>
    <w:rsid w:val="6326E258"/>
    <w:rsid w:val="634F697D"/>
    <w:rsid w:val="637D2AAE"/>
    <w:rsid w:val="63970002"/>
    <w:rsid w:val="63B68B5A"/>
    <w:rsid w:val="6421760F"/>
    <w:rsid w:val="642A1C4F"/>
    <w:rsid w:val="642C76A6"/>
    <w:rsid w:val="642CC3D8"/>
    <w:rsid w:val="6484C163"/>
    <w:rsid w:val="64B1AE2D"/>
    <w:rsid w:val="65193309"/>
    <w:rsid w:val="6588C741"/>
    <w:rsid w:val="65E79B8F"/>
    <w:rsid w:val="66206519"/>
    <w:rsid w:val="662A2FBC"/>
    <w:rsid w:val="66B36952"/>
    <w:rsid w:val="66F6BF9C"/>
    <w:rsid w:val="67101AF4"/>
    <w:rsid w:val="672D9CD1"/>
    <w:rsid w:val="6731F7EA"/>
    <w:rsid w:val="676EA639"/>
    <w:rsid w:val="6785D491"/>
    <w:rsid w:val="678871A9"/>
    <w:rsid w:val="67957110"/>
    <w:rsid w:val="684D48EE"/>
    <w:rsid w:val="6962D9D1"/>
    <w:rsid w:val="69916D8A"/>
    <w:rsid w:val="69F54566"/>
    <w:rsid w:val="6A080C84"/>
    <w:rsid w:val="6A420B82"/>
    <w:rsid w:val="6A626368"/>
    <w:rsid w:val="6A88AB8A"/>
    <w:rsid w:val="6AAE407C"/>
    <w:rsid w:val="6AC573A0"/>
    <w:rsid w:val="6AD83649"/>
    <w:rsid w:val="6ADF4BC9"/>
    <w:rsid w:val="6AEA1909"/>
    <w:rsid w:val="6C018D71"/>
    <w:rsid w:val="6C33CB8F"/>
    <w:rsid w:val="6C340780"/>
    <w:rsid w:val="6C538F3D"/>
    <w:rsid w:val="6C578A9D"/>
    <w:rsid w:val="6D04E21A"/>
    <w:rsid w:val="6D2B05A9"/>
    <w:rsid w:val="6D3DC942"/>
    <w:rsid w:val="6D419987"/>
    <w:rsid w:val="6D503931"/>
    <w:rsid w:val="6D5AB866"/>
    <w:rsid w:val="6D6CADC8"/>
    <w:rsid w:val="6DA3307E"/>
    <w:rsid w:val="6DAEA9B9"/>
    <w:rsid w:val="6DD1733A"/>
    <w:rsid w:val="6DF1B78A"/>
    <w:rsid w:val="6DFDB9F4"/>
    <w:rsid w:val="6E083529"/>
    <w:rsid w:val="6E6EADE3"/>
    <w:rsid w:val="6E80D0B2"/>
    <w:rsid w:val="6E964190"/>
    <w:rsid w:val="6EB01B32"/>
    <w:rsid w:val="6ED165CD"/>
    <w:rsid w:val="6EDCD69E"/>
    <w:rsid w:val="6EE9D16D"/>
    <w:rsid w:val="6F30B17D"/>
    <w:rsid w:val="6F36DF1B"/>
    <w:rsid w:val="6F7174C1"/>
    <w:rsid w:val="6FF114AB"/>
    <w:rsid w:val="6FF56F83"/>
    <w:rsid w:val="6FFF90A9"/>
    <w:rsid w:val="701083CA"/>
    <w:rsid w:val="7096528D"/>
    <w:rsid w:val="709F09B9"/>
    <w:rsid w:val="70AAD79A"/>
    <w:rsid w:val="70AF68B1"/>
    <w:rsid w:val="70BB5A50"/>
    <w:rsid w:val="70F37274"/>
    <w:rsid w:val="71085D3B"/>
    <w:rsid w:val="712A7274"/>
    <w:rsid w:val="7147795F"/>
    <w:rsid w:val="71C59139"/>
    <w:rsid w:val="7201474B"/>
    <w:rsid w:val="72218AD6"/>
    <w:rsid w:val="72BE3F78"/>
    <w:rsid w:val="734475D8"/>
    <w:rsid w:val="7363467D"/>
    <w:rsid w:val="73C45AA4"/>
    <w:rsid w:val="73C801F1"/>
    <w:rsid w:val="73CA013A"/>
    <w:rsid w:val="741F2604"/>
    <w:rsid w:val="743D5574"/>
    <w:rsid w:val="748C0182"/>
    <w:rsid w:val="74A6D4A5"/>
    <w:rsid w:val="74BF59A4"/>
    <w:rsid w:val="74CC052F"/>
    <w:rsid w:val="75353C2C"/>
    <w:rsid w:val="755E0505"/>
    <w:rsid w:val="75831516"/>
    <w:rsid w:val="75C0488F"/>
    <w:rsid w:val="768D4C23"/>
    <w:rsid w:val="76CC3974"/>
    <w:rsid w:val="76D1B255"/>
    <w:rsid w:val="77442035"/>
    <w:rsid w:val="77584623"/>
    <w:rsid w:val="77B73A30"/>
    <w:rsid w:val="77C3B5A1"/>
    <w:rsid w:val="7832ADAC"/>
    <w:rsid w:val="78C1EBA1"/>
    <w:rsid w:val="78DF32D8"/>
    <w:rsid w:val="78E4AE92"/>
    <w:rsid w:val="79657B16"/>
    <w:rsid w:val="799D1287"/>
    <w:rsid w:val="7A012264"/>
    <w:rsid w:val="7A367722"/>
    <w:rsid w:val="7A54C127"/>
    <w:rsid w:val="7A89D4F8"/>
    <w:rsid w:val="7AB7AC0F"/>
    <w:rsid w:val="7B51D91B"/>
    <w:rsid w:val="7B5A2281"/>
    <w:rsid w:val="7BC26BD1"/>
    <w:rsid w:val="7BEF19FC"/>
    <w:rsid w:val="7C50E03B"/>
    <w:rsid w:val="7C6E0678"/>
    <w:rsid w:val="7C87B871"/>
    <w:rsid w:val="7CAE16F2"/>
    <w:rsid w:val="7CC24F6B"/>
    <w:rsid w:val="7D06A40C"/>
    <w:rsid w:val="7D39FF5B"/>
    <w:rsid w:val="7D45AA9B"/>
    <w:rsid w:val="7D6FE65C"/>
    <w:rsid w:val="7D80084A"/>
    <w:rsid w:val="7DCFD8C4"/>
    <w:rsid w:val="7DE24BA2"/>
    <w:rsid w:val="7DEB8566"/>
    <w:rsid w:val="7EF8A868"/>
    <w:rsid w:val="7F270665"/>
    <w:rsid w:val="7FCC6D27"/>
    <w:rsid w:val="7FE19F74"/>
    <w:rsid w:val="7FF2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FBEA"/>
  <w15:chartTrackingRefBased/>
  <w15:docId w15:val="{82F87B64-B61B-42C8-8CAB-F376FCF9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0E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7BC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BC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5F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5F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5F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5F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5F6"/>
    <w:pPr>
      <w:keepNext/>
      <w:keepLines/>
      <w:spacing w:before="12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5F6"/>
    <w:pPr>
      <w:keepNext/>
      <w:keepLines/>
      <w:spacing w:before="12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5F6"/>
    <w:pPr>
      <w:keepNext/>
      <w:keepLines/>
      <w:spacing w:before="12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BCC"/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7BCC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5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5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5F6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5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5F6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5F6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5F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C65F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C65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5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5C65F6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5C65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C65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D78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5F6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5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5F6"/>
    <w:rPr>
      <w:rFonts w:asciiTheme="majorHAnsi" w:eastAsiaTheme="majorEastAsia" w:hAnsiTheme="majorHAnsi" w:cstheme="majorBidi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5C65F6"/>
    <w:rPr>
      <w:b/>
      <w:bCs/>
      <w:smallCaps/>
      <w:color w:val="auto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39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C65F6"/>
    <w:rPr>
      <w:b/>
      <w:bCs/>
      <w:color w:val="auto"/>
    </w:rPr>
  </w:style>
  <w:style w:type="character" w:styleId="Hipercze">
    <w:name w:val="Hyperlink"/>
    <w:basedOn w:val="Domylnaczcionkaakapitu"/>
    <w:uiPriority w:val="99"/>
    <w:unhideWhenUsed/>
    <w:rsid w:val="0004639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C65F6"/>
    <w:rPr>
      <w:i/>
      <w:iCs/>
      <w:color w:val="auto"/>
    </w:rPr>
  </w:style>
  <w:style w:type="character" w:customStyle="1" w:styleId="normaltextrun">
    <w:name w:val="normaltextrun"/>
    <w:basedOn w:val="Domylnaczcionkaakapitu"/>
    <w:rsid w:val="00C67B9D"/>
  </w:style>
  <w:style w:type="character" w:customStyle="1" w:styleId="scxw116776528">
    <w:name w:val="scxw116776528"/>
    <w:basedOn w:val="Domylnaczcionkaakapitu"/>
    <w:rsid w:val="00C67B9D"/>
  </w:style>
  <w:style w:type="character" w:customStyle="1" w:styleId="eop">
    <w:name w:val="eop"/>
    <w:basedOn w:val="Domylnaczcionkaakapitu"/>
    <w:rsid w:val="00C67B9D"/>
  </w:style>
  <w:style w:type="character" w:styleId="Odwoaniedokomentarza">
    <w:name w:val="annotation reference"/>
    <w:basedOn w:val="Domylnaczcionkaakapitu"/>
    <w:uiPriority w:val="99"/>
    <w:semiHidden/>
    <w:unhideWhenUsed/>
    <w:rsid w:val="00DE7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A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A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A2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3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8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1869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5C65F6"/>
    <w:rPr>
      <w:b/>
      <w:bCs/>
      <w:sz w:val="18"/>
      <w:szCs w:val="18"/>
    </w:rPr>
  </w:style>
  <w:style w:type="paragraph" w:styleId="Bezodstpw">
    <w:name w:val="No Spacing"/>
    <w:uiPriority w:val="1"/>
    <w:qFormat/>
    <w:rsid w:val="005C65F6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5C65F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C65F6"/>
    <w:rPr>
      <w:smallCaps/>
      <w:color w:val="auto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5C65F6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65F6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029C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029C1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414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AD4"/>
  </w:style>
  <w:style w:type="paragraph" w:styleId="Stopka">
    <w:name w:val="footer"/>
    <w:basedOn w:val="Normalny"/>
    <w:link w:val="StopkaZnak"/>
    <w:uiPriority w:val="99"/>
    <w:unhideWhenUsed/>
    <w:rsid w:val="00414A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AD4"/>
  </w:style>
  <w:style w:type="character" w:styleId="Nierozpoznanawzmianka">
    <w:name w:val="Unresolved Mention"/>
    <w:basedOn w:val="Domylnaczcionkaakapitu"/>
    <w:uiPriority w:val="99"/>
    <w:semiHidden/>
    <w:unhideWhenUsed/>
    <w:rsid w:val="00E92E7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F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FE1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FE1"/>
    <w:rPr>
      <w:vertAlign w:val="superscript"/>
    </w:rPr>
  </w:style>
  <w:style w:type="paragraph" w:customStyle="1" w:styleId="Default">
    <w:name w:val="Default"/>
    <w:rsid w:val="009A09FD"/>
    <w:pPr>
      <w:autoSpaceDE w:val="0"/>
      <w:autoSpaceDN w:val="0"/>
      <w:adjustRightInd w:val="0"/>
      <w:spacing w:after="0" w:line="240" w:lineRule="auto"/>
      <w:jc w:val="left"/>
    </w:pPr>
    <w:rPr>
      <w:rFonts w:ascii="Verdana" w:eastAsiaTheme="minorHAnsi" w:hAnsi="Verdana" w:cs="Verdana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6DDEDAEC9944698562E63EA470758" ma:contentTypeVersion="4" ma:contentTypeDescription="Utwórz nowy dokument." ma:contentTypeScope="" ma:versionID="d3629ff9529d7ab1445ca6e134dd977b">
  <xsd:schema xmlns:xsd="http://www.w3.org/2001/XMLSchema" xmlns:xs="http://www.w3.org/2001/XMLSchema" xmlns:p="http://schemas.microsoft.com/office/2006/metadata/properties" xmlns:ns3="35a3f2f9-0284-4bd6-95fe-af608518dd23" targetNamespace="http://schemas.microsoft.com/office/2006/metadata/properties" ma:root="true" ma:fieldsID="c64cc069d520de53175b40bcaea68148" ns3:_="">
    <xsd:import namespace="35a3f2f9-0284-4bd6-95fe-af608518d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f2f9-0284-4bd6-95fe-af608518d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BB28F-608F-479A-A1A3-533DE8091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4D0FE-F512-4419-8CF6-42FCD3F28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6B9E6-F5DC-4C11-BB2B-2C1015C4B9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F16F0-86C3-41F1-BF32-D54FEFFC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f2f9-0284-4bd6-95fe-af608518d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8986</Words>
  <Characters>53919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Filistowicz</dc:creator>
  <cp:keywords/>
  <dc:description/>
  <cp:lastModifiedBy>Rafał Musiał</cp:lastModifiedBy>
  <cp:revision>4</cp:revision>
  <cp:lastPrinted>2024-08-09T08:51:00Z</cp:lastPrinted>
  <dcterms:created xsi:type="dcterms:W3CDTF">2024-08-13T13:17:00Z</dcterms:created>
  <dcterms:modified xsi:type="dcterms:W3CDTF">2024-08-13T13:21:00Z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0x010100F4D6DDEDAEC9944698562E63EA470758</vt:lpwstr>
  </property>
</Properties>
</file>